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8" w:type="dxa"/>
        <w:tblLayout w:type="fixed"/>
        <w:tblLook w:val="04A0" w:firstRow="1" w:lastRow="0" w:firstColumn="1" w:lastColumn="0" w:noHBand="0" w:noVBand="1"/>
      </w:tblPr>
      <w:tblGrid>
        <w:gridCol w:w="3539"/>
        <w:gridCol w:w="6089"/>
      </w:tblGrid>
      <w:tr w:rsidR="00AC33F2" w:rsidRPr="009C714A" w14:paraId="2D95D49C" w14:textId="77777777" w:rsidTr="00ED627A">
        <w:tc>
          <w:tcPr>
            <w:tcW w:w="3539" w:type="dxa"/>
            <w:hideMark/>
          </w:tcPr>
          <w:p w14:paraId="5E69AAD8" w14:textId="77777777" w:rsidR="00AC33F2" w:rsidRPr="009C714A" w:rsidRDefault="00AC33F2" w:rsidP="00ED627A">
            <w:pPr>
              <w:suppressAutoHyphens/>
              <w:spacing w:after="200" w:line="276" w:lineRule="auto"/>
              <w:rPr>
                <w:rFonts w:eastAsia="Calibri" w:cs="Calibri"/>
                <w:b/>
                <w:kern w:val="2"/>
                <w:szCs w:val="24"/>
                <w:lang w:eastAsia="ar-SA"/>
              </w:rPr>
            </w:pPr>
            <w:r w:rsidRPr="009C714A">
              <w:rPr>
                <w:rFonts w:eastAsia="Calibri" w:cs="Calibri"/>
                <w:b/>
                <w:kern w:val="2"/>
                <w:szCs w:val="24"/>
                <w:lang w:eastAsia="ar-SA"/>
              </w:rPr>
              <w:t>Promotore:</w:t>
            </w:r>
          </w:p>
        </w:tc>
        <w:tc>
          <w:tcPr>
            <w:tcW w:w="6089" w:type="dxa"/>
            <w:hideMark/>
          </w:tcPr>
          <w:p w14:paraId="16CC1031" w14:textId="77777777" w:rsidR="00AC33F2" w:rsidRPr="009C714A" w:rsidRDefault="00AC33F2" w:rsidP="00ED627A">
            <w:pPr>
              <w:suppressAutoHyphens/>
              <w:spacing w:after="200" w:line="276" w:lineRule="auto"/>
              <w:rPr>
                <w:rFonts w:eastAsia="Calibri" w:cs="Calibri"/>
                <w:b/>
                <w:kern w:val="2"/>
                <w:szCs w:val="24"/>
                <w:lang w:eastAsia="ar-SA"/>
              </w:rPr>
            </w:pPr>
            <w:r w:rsidRPr="009C714A">
              <w:rPr>
                <w:rFonts w:cs="Calibri"/>
                <w:b/>
                <w:kern w:val="2"/>
                <w:lang w:eastAsia="en-US"/>
              </w:rPr>
              <w:t>Fondazione Policlinico Universitario Agostino Gemelli IRCCS Largo Francesco Vito, n. 1 – 00168 – Roma (</w:t>
            </w:r>
            <w:r w:rsidRPr="009C714A">
              <w:rPr>
                <w:rFonts w:cs="Calibri"/>
                <w:kern w:val="2"/>
                <w:lang w:eastAsia="en-US"/>
              </w:rPr>
              <w:t>nel seguito</w:t>
            </w:r>
            <w:r w:rsidRPr="009C714A">
              <w:rPr>
                <w:rFonts w:cs="Calibri"/>
                <w:b/>
                <w:kern w:val="2"/>
                <w:lang w:eastAsia="en-US"/>
              </w:rPr>
              <w:t xml:space="preserve"> “Fondazione”)</w:t>
            </w:r>
          </w:p>
        </w:tc>
      </w:tr>
      <w:tr w:rsidR="00AC33F2" w:rsidRPr="009C714A" w14:paraId="376719F1" w14:textId="77777777" w:rsidTr="00ED627A">
        <w:tc>
          <w:tcPr>
            <w:tcW w:w="3539" w:type="dxa"/>
            <w:hideMark/>
          </w:tcPr>
          <w:p w14:paraId="680A2FF9" w14:textId="77777777" w:rsidR="00AC33F2" w:rsidRPr="009C714A" w:rsidRDefault="00AC33F2" w:rsidP="00ED627A">
            <w:pPr>
              <w:suppressAutoHyphens/>
              <w:spacing w:after="200" w:line="276" w:lineRule="auto"/>
              <w:rPr>
                <w:rFonts w:eastAsia="Calibri" w:cs="Calibri"/>
                <w:b/>
                <w:kern w:val="2"/>
                <w:szCs w:val="24"/>
                <w:lang w:eastAsia="ar-SA"/>
              </w:rPr>
            </w:pPr>
            <w:r w:rsidRPr="009C714A">
              <w:rPr>
                <w:rFonts w:cs="Calibri"/>
                <w:b/>
                <w:kern w:val="2"/>
                <w:lang w:eastAsia="en-US"/>
              </w:rPr>
              <w:t>Nome dello Studio:</w:t>
            </w:r>
          </w:p>
        </w:tc>
        <w:tc>
          <w:tcPr>
            <w:tcW w:w="6089" w:type="dxa"/>
            <w:hideMark/>
          </w:tcPr>
          <w:p w14:paraId="69DF5259" w14:textId="77777777" w:rsidR="00AC33F2" w:rsidRPr="00ED627A" w:rsidRDefault="00AC33F2" w:rsidP="00ED627A">
            <w:pPr>
              <w:suppressAutoHyphens/>
              <w:spacing w:after="200" w:line="276" w:lineRule="auto"/>
              <w:rPr>
                <w:rFonts w:eastAsia="Calibri" w:cs="Calibri"/>
                <w:b/>
                <w:color w:val="FF0000"/>
                <w:kern w:val="2"/>
                <w:szCs w:val="24"/>
                <w:lang w:val="en-GB" w:eastAsia="ar-SA"/>
              </w:rPr>
            </w:pPr>
            <w:r w:rsidRPr="00ED627A">
              <w:rPr>
                <w:rFonts w:eastAsia="Calibri" w:cs="Calibri"/>
                <w:b/>
                <w:color w:val="FF0000"/>
                <w:kern w:val="2"/>
                <w:szCs w:val="24"/>
                <w:lang w:eastAsia="ar-SA"/>
              </w:rPr>
              <w:t>.........</w:t>
            </w:r>
            <w:r w:rsidRPr="00F26FAF">
              <w:rPr>
                <w:rFonts w:eastAsia="Calibri" w:cs="Calibri"/>
                <w:b/>
                <w:color w:val="FF0000"/>
                <w:kern w:val="2"/>
                <w:szCs w:val="24"/>
                <w:lang w:eastAsia="ar-SA"/>
              </w:rPr>
              <w:t xml:space="preserve"> (Inserire il Nome dello Studio)</w:t>
            </w:r>
          </w:p>
        </w:tc>
      </w:tr>
      <w:tr w:rsidR="00AC33F2" w:rsidRPr="009C714A" w14:paraId="70DF45BB" w14:textId="77777777" w:rsidTr="00ED627A">
        <w:tc>
          <w:tcPr>
            <w:tcW w:w="3539" w:type="dxa"/>
          </w:tcPr>
          <w:p w14:paraId="66B0B011" w14:textId="5EE801DF" w:rsidR="00AC33F2" w:rsidRPr="009C714A" w:rsidRDefault="00AC33F2" w:rsidP="00ED627A">
            <w:pPr>
              <w:suppressAutoHyphens/>
              <w:spacing w:after="200" w:line="276" w:lineRule="auto"/>
              <w:rPr>
                <w:rFonts w:eastAsia="Calibri" w:cs="Calibri"/>
                <w:b/>
                <w:kern w:val="2"/>
                <w:szCs w:val="24"/>
                <w:lang w:eastAsia="ar-SA"/>
              </w:rPr>
            </w:pPr>
            <w:r w:rsidRPr="009C714A">
              <w:rPr>
                <w:rFonts w:eastAsia="Calibri" w:cs="Calibri"/>
                <w:b/>
                <w:kern w:val="2"/>
                <w:szCs w:val="24"/>
                <w:lang w:eastAsia="ar-SA"/>
              </w:rPr>
              <w:t>Sperimentatore principale</w:t>
            </w:r>
            <w:r w:rsidR="00977A0C">
              <w:rPr>
                <w:rFonts w:eastAsia="Calibri" w:cs="Calibri"/>
                <w:b/>
                <w:kern w:val="2"/>
                <w:szCs w:val="24"/>
                <w:lang w:eastAsia="ar-SA"/>
              </w:rPr>
              <w:t xml:space="preserve"> del Promotore</w:t>
            </w:r>
            <w:r w:rsidRPr="009C714A">
              <w:rPr>
                <w:rFonts w:eastAsia="Calibri" w:cs="Calibri"/>
                <w:b/>
                <w:kern w:val="2"/>
                <w:szCs w:val="24"/>
                <w:lang w:eastAsia="ar-SA"/>
              </w:rPr>
              <w:t xml:space="preserve"> </w:t>
            </w:r>
          </w:p>
          <w:p w14:paraId="235F7809" w14:textId="77777777" w:rsidR="00AC33F2" w:rsidRPr="009C714A" w:rsidRDefault="00AC33F2" w:rsidP="00ED627A">
            <w:pPr>
              <w:suppressAutoHyphens/>
              <w:spacing w:after="200" w:line="276" w:lineRule="auto"/>
              <w:rPr>
                <w:rFonts w:eastAsia="Calibri" w:cs="Calibri"/>
                <w:b/>
                <w:kern w:val="2"/>
                <w:szCs w:val="24"/>
                <w:lang w:eastAsia="ar-SA"/>
              </w:rPr>
            </w:pPr>
          </w:p>
        </w:tc>
        <w:tc>
          <w:tcPr>
            <w:tcW w:w="6089" w:type="dxa"/>
          </w:tcPr>
          <w:p w14:paraId="208CAE6A" w14:textId="77777777" w:rsidR="00AC33F2" w:rsidRPr="00ED627A" w:rsidRDefault="00AC33F2" w:rsidP="00ED627A">
            <w:pPr>
              <w:suppressAutoHyphens/>
              <w:spacing w:line="276" w:lineRule="auto"/>
              <w:rPr>
                <w:rFonts w:eastAsia="Calibri" w:cs="Calibri"/>
                <w:bCs/>
                <w:color w:val="FF0000"/>
                <w:kern w:val="2"/>
                <w:szCs w:val="24"/>
                <w:lang w:eastAsia="ar-SA"/>
              </w:rPr>
            </w:pPr>
            <w:r w:rsidRPr="00ED627A">
              <w:rPr>
                <w:rFonts w:eastAsia="Calibri" w:cs="Calibri"/>
                <w:color w:val="FF0000"/>
                <w:kern w:val="2"/>
                <w:szCs w:val="24"/>
                <w:lang w:eastAsia="ar-SA"/>
              </w:rPr>
              <w:t>.........</w:t>
            </w:r>
            <w:r w:rsidRPr="00F26FAF">
              <w:rPr>
                <w:rFonts w:eastAsia="Calibri" w:cs="Calibri"/>
                <w:b/>
                <w:color w:val="FF0000"/>
                <w:kern w:val="2"/>
                <w:szCs w:val="24"/>
                <w:lang w:eastAsia="ar-SA"/>
              </w:rPr>
              <w:t xml:space="preserve"> (Inserire nome e cognome dello Sperimentatore principale)</w:t>
            </w:r>
            <w:r w:rsidRPr="00ED627A">
              <w:rPr>
                <w:rFonts w:eastAsia="Calibri" w:cs="Calibri"/>
                <w:bCs/>
                <w:color w:val="FF0000"/>
                <w:kern w:val="2"/>
                <w:szCs w:val="24"/>
                <w:lang w:eastAsia="ar-SA"/>
              </w:rPr>
              <w:t xml:space="preserve">, </w:t>
            </w:r>
          </w:p>
          <w:p w14:paraId="500BD460" w14:textId="77777777" w:rsidR="00AC33F2" w:rsidRPr="00ED627A" w:rsidRDefault="00AC33F2" w:rsidP="00ED627A">
            <w:pPr>
              <w:suppressAutoHyphens/>
              <w:spacing w:after="200" w:line="276" w:lineRule="auto"/>
              <w:rPr>
                <w:rFonts w:eastAsia="Calibri" w:cs="Calibri"/>
                <w:bCs/>
                <w:color w:val="FF0000"/>
                <w:kern w:val="2"/>
                <w:szCs w:val="24"/>
                <w:lang w:eastAsia="ar-SA"/>
              </w:rPr>
            </w:pPr>
            <w:r w:rsidRPr="00ED627A">
              <w:rPr>
                <w:rFonts w:eastAsia="Calibri" w:cs="Calibri"/>
                <w:color w:val="FF0000"/>
                <w:kern w:val="2"/>
                <w:szCs w:val="24"/>
                <w:lang w:eastAsia="ar-SA"/>
              </w:rPr>
              <w:t>.........</w:t>
            </w:r>
            <w:r w:rsidRPr="00F26FAF">
              <w:rPr>
                <w:rFonts w:eastAsia="Calibri" w:cs="Calibri"/>
                <w:b/>
                <w:color w:val="FF0000"/>
                <w:kern w:val="2"/>
                <w:szCs w:val="24"/>
                <w:lang w:eastAsia="ar-SA"/>
              </w:rPr>
              <w:t xml:space="preserve"> (Inserire </w:t>
            </w:r>
            <w:proofErr w:type="gramStart"/>
            <w:r w:rsidRPr="00F26FAF">
              <w:rPr>
                <w:rFonts w:eastAsia="Calibri" w:cs="Calibri"/>
                <w:b/>
                <w:color w:val="FF0000"/>
                <w:kern w:val="2"/>
                <w:szCs w:val="24"/>
                <w:lang w:eastAsia="ar-SA"/>
              </w:rPr>
              <w:t>il Unità</w:t>
            </w:r>
            <w:proofErr w:type="gramEnd"/>
            <w:r w:rsidRPr="00F26FAF">
              <w:rPr>
                <w:rFonts w:eastAsia="Calibri" w:cs="Calibri"/>
                <w:b/>
                <w:color w:val="FF0000"/>
                <w:kern w:val="2"/>
                <w:szCs w:val="24"/>
                <w:lang w:eastAsia="ar-SA"/>
              </w:rPr>
              <w:t xml:space="preserve"> dello Sperimentatore principale)</w:t>
            </w:r>
            <w:r w:rsidRPr="00ED627A">
              <w:rPr>
                <w:rFonts w:eastAsia="Calibri" w:cs="Calibri"/>
                <w:bCs/>
                <w:color w:val="FF0000"/>
                <w:kern w:val="2"/>
                <w:szCs w:val="24"/>
                <w:lang w:eastAsia="ar-SA"/>
              </w:rPr>
              <w:t xml:space="preserve"> </w:t>
            </w:r>
          </w:p>
        </w:tc>
      </w:tr>
    </w:tbl>
    <w:p w14:paraId="56B8E6A0" w14:textId="77777777" w:rsidR="002A495F" w:rsidRDefault="002A495F" w:rsidP="002A495F">
      <w:pPr>
        <w:spacing w:line="280" w:lineRule="exact"/>
        <w:jc w:val="center"/>
        <w:rPr>
          <w:rFonts w:cs="Arial"/>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4083157D" w14:textId="77777777" w:rsidR="00AC33F2" w:rsidRPr="009C714A" w:rsidRDefault="00AC33F2" w:rsidP="00AC33F2">
      <w:pPr>
        <w:rPr>
          <w:vanish/>
        </w:rPr>
      </w:pPr>
    </w:p>
    <w:p w14:paraId="26E51AA6" w14:textId="77777777" w:rsidR="002A495F" w:rsidRDefault="002A495F" w:rsidP="00AC33F2">
      <w:pPr>
        <w:spacing w:after="120" w:line="280" w:lineRule="exact"/>
        <w:rPr>
          <w:rFonts w:cs="Arial"/>
        </w:rPr>
      </w:pPr>
    </w:p>
    <w:p w14:paraId="19397A2D" w14:textId="6638AA2B" w:rsidR="00AC33F2" w:rsidRDefault="00AC33F2" w:rsidP="00AC33F2">
      <w:pPr>
        <w:spacing w:after="120" w:line="280" w:lineRule="exact"/>
        <w:rPr>
          <w:rFonts w:cs="Arial"/>
        </w:rPr>
      </w:pPr>
      <w:r w:rsidRPr="009C714A">
        <w:rPr>
          <w:rFonts w:cs="Arial"/>
        </w:rPr>
        <w:t>La Fondazione,</w:t>
      </w:r>
      <w:r>
        <w:rPr>
          <w:rFonts w:cs="Arial"/>
        </w:rPr>
        <w:t xml:space="preserve"> </w:t>
      </w:r>
      <w:r w:rsidRPr="00ED627A">
        <w:rPr>
          <w:rFonts w:cs="Arial"/>
          <w:color w:val="FF0000"/>
        </w:rPr>
        <w:t xml:space="preserve">e il </w:t>
      </w:r>
      <w:r w:rsidRPr="00ED627A">
        <w:rPr>
          <w:rFonts w:cs="Arial"/>
          <w:b/>
          <w:color w:val="FF0000"/>
        </w:rPr>
        <w:t>Centro di Sperimentazione</w:t>
      </w:r>
      <w:r w:rsidRPr="00ED627A">
        <w:rPr>
          <w:rFonts w:cs="Arial"/>
          <w:color w:val="FF0000"/>
        </w:rPr>
        <w:t xml:space="preserve"> </w:t>
      </w:r>
      <w:r w:rsidRPr="00ED627A">
        <w:rPr>
          <w:rFonts w:cs="Arial"/>
          <w:b/>
          <w:color w:val="FF0000"/>
        </w:rPr>
        <w:t>…………………………</w:t>
      </w:r>
      <w:proofErr w:type="gramStart"/>
      <w:r w:rsidRPr="00ED627A">
        <w:rPr>
          <w:rFonts w:cs="Arial"/>
          <w:b/>
          <w:color w:val="FF0000"/>
        </w:rPr>
        <w:t>…….</w:t>
      </w:r>
      <w:proofErr w:type="gramEnd"/>
      <w:r w:rsidRPr="00ED627A">
        <w:rPr>
          <w:rFonts w:cs="Arial"/>
          <w:color w:val="FF0000"/>
        </w:rPr>
        <w:t>……………………………………………………………………..</w:t>
      </w:r>
      <w:r w:rsidRPr="00975DD9">
        <w:rPr>
          <w:rFonts w:eastAsia="Calibri" w:cs="Calibri"/>
          <w:b/>
          <w:color w:val="FF0000"/>
          <w:kern w:val="2"/>
          <w:szCs w:val="24"/>
          <w:lang w:eastAsia="ar-SA"/>
        </w:rPr>
        <w:t xml:space="preserve">(Inserire </w:t>
      </w:r>
      <w:r w:rsidRPr="00ED627A">
        <w:rPr>
          <w:rFonts w:cs="Arial"/>
          <w:b/>
          <w:color w:val="FF0000"/>
        </w:rPr>
        <w:t>Centro di Sperimentazione</w:t>
      </w:r>
      <w:r>
        <w:rPr>
          <w:rFonts w:cs="Arial"/>
          <w:b/>
          <w:color w:val="FF0000"/>
        </w:rPr>
        <w:t xml:space="preserve"> se Multicentrico</w:t>
      </w:r>
      <w:r w:rsidRPr="00975DD9">
        <w:rPr>
          <w:rFonts w:eastAsia="Calibri" w:cs="Calibri"/>
          <w:b/>
          <w:color w:val="FF0000"/>
          <w:kern w:val="2"/>
          <w:szCs w:val="24"/>
          <w:lang w:eastAsia="ar-SA"/>
        </w:rPr>
        <w:t>)</w:t>
      </w:r>
      <w:r w:rsidRPr="00ED627A">
        <w:rPr>
          <w:rFonts w:eastAsia="Calibri" w:cs="Calibri"/>
          <w:bCs/>
          <w:color w:val="FF0000"/>
          <w:kern w:val="2"/>
          <w:szCs w:val="24"/>
          <w:lang w:eastAsia="ar-SA"/>
        </w:rPr>
        <w:t>,</w:t>
      </w:r>
      <w:r w:rsidRPr="00ED627A">
        <w:rPr>
          <w:rFonts w:cs="Arial"/>
          <w:color w:val="FF0000"/>
        </w:rPr>
        <w:t xml:space="preserve"> </w:t>
      </w:r>
      <w:r w:rsidRPr="009C714A">
        <w:rPr>
          <w:rFonts w:cs="Arial"/>
        </w:rPr>
        <w:t>in qualità di Titolare</w:t>
      </w:r>
      <w:r w:rsidRPr="00ED627A">
        <w:rPr>
          <w:rFonts w:cs="Arial"/>
          <w:color w:val="FF0000"/>
        </w:rPr>
        <w:t>/i</w:t>
      </w:r>
      <w:r>
        <w:rPr>
          <w:rFonts w:cs="Arial"/>
          <w:color w:val="FF0000"/>
        </w:rPr>
        <w:t xml:space="preserve"> </w:t>
      </w:r>
      <w:r w:rsidRPr="00975DD9">
        <w:rPr>
          <w:rFonts w:cs="Arial"/>
          <w:color w:val="FF0000"/>
        </w:rPr>
        <w:t>autonomi</w:t>
      </w:r>
      <w:r w:rsidRPr="00ED627A">
        <w:rPr>
          <w:rFonts w:cs="Arial"/>
          <w:color w:val="FF0000"/>
        </w:rPr>
        <w:t xml:space="preserve"> </w:t>
      </w:r>
      <w:r w:rsidRPr="00ED627A">
        <w:rPr>
          <w:rFonts w:cs="Arial"/>
          <w:b/>
          <w:bCs/>
          <w:color w:val="FF0000"/>
        </w:rPr>
        <w:t xml:space="preserve">(se Multicentrico) </w:t>
      </w:r>
      <w:r w:rsidRPr="009C714A">
        <w:rPr>
          <w:rFonts w:cs="Arial"/>
        </w:rPr>
        <w:t>del Trattamento:</w:t>
      </w:r>
    </w:p>
    <w:p w14:paraId="1740C6CF" w14:textId="0044E0B7" w:rsidR="00AC33F2" w:rsidRPr="009C714A" w:rsidRDefault="00AC33F2" w:rsidP="00AC33F2">
      <w:pPr>
        <w:numPr>
          <w:ilvl w:val="0"/>
          <w:numId w:val="12"/>
        </w:numPr>
        <w:snapToGrid w:val="0"/>
        <w:spacing w:after="120" w:line="280" w:lineRule="exact"/>
        <w:rPr>
          <w:rFonts w:cs="Arial"/>
        </w:rPr>
      </w:pPr>
      <w:r w:rsidRPr="009C714A">
        <w:rPr>
          <w:rFonts w:cs="Arial"/>
        </w:rPr>
        <w:t xml:space="preserve">in accordo alle responsabilità previste dalle norme di Buona Pratica Clinica; </w:t>
      </w:r>
    </w:p>
    <w:p w14:paraId="2B17BC1B" w14:textId="77777777" w:rsidR="00AC33F2" w:rsidRPr="009C714A" w:rsidRDefault="00AC33F2" w:rsidP="00AC33F2">
      <w:pPr>
        <w:numPr>
          <w:ilvl w:val="0"/>
          <w:numId w:val="12"/>
        </w:numPr>
        <w:snapToGrid w:val="0"/>
        <w:spacing w:after="120" w:line="280" w:lineRule="exact"/>
        <w:rPr>
          <w:rFonts w:cs="Arial"/>
        </w:rPr>
      </w:pPr>
      <w:r w:rsidRPr="009C714A">
        <w:rPr>
          <w:rFonts w:cs="Arial"/>
        </w:rPr>
        <w:t>in ottemperanza alle disposizioni:</w:t>
      </w:r>
    </w:p>
    <w:p w14:paraId="48982788" w14:textId="77777777" w:rsidR="00AC33F2" w:rsidRPr="009C714A" w:rsidRDefault="00AC33F2" w:rsidP="00AC33F2">
      <w:pPr>
        <w:numPr>
          <w:ilvl w:val="0"/>
          <w:numId w:val="13"/>
        </w:numPr>
        <w:snapToGrid w:val="0"/>
        <w:spacing w:after="120" w:line="280" w:lineRule="exact"/>
        <w:rPr>
          <w:rFonts w:cs="Arial"/>
        </w:rPr>
      </w:pPr>
      <w:r w:rsidRPr="009C714A">
        <w:rPr>
          <w:rFonts w:cs="Arial"/>
        </w:rPr>
        <w:t xml:space="preserve">del </w:t>
      </w:r>
      <w:r w:rsidRPr="009C714A">
        <w:rPr>
          <w:rFonts w:cs="Calibri"/>
        </w:rPr>
        <w:t>Regolamento UE 2016/679 del Parlamento e del Consiglio Europeo relativo alla protezione delle persone fisiche con riguardo al trattamento dei dati personali, nonché alla libera circolazione di tali dati (di seguito GDPR EU 2016/679);</w:t>
      </w:r>
    </w:p>
    <w:p w14:paraId="10317070" w14:textId="77777777" w:rsidR="00AC33F2" w:rsidRPr="009C714A" w:rsidRDefault="00AC33F2" w:rsidP="00AC33F2">
      <w:pPr>
        <w:numPr>
          <w:ilvl w:val="0"/>
          <w:numId w:val="13"/>
        </w:numPr>
        <w:snapToGrid w:val="0"/>
        <w:spacing w:after="120" w:line="280" w:lineRule="exact"/>
        <w:rPr>
          <w:rFonts w:cs="Arial"/>
        </w:rPr>
      </w:pPr>
      <w:r w:rsidRPr="009C714A">
        <w:rPr>
          <w:rFonts w:cs="Arial"/>
        </w:rPr>
        <w:t xml:space="preserve">del </w:t>
      </w:r>
      <w:r w:rsidRPr="009C714A">
        <w:rPr>
          <w:rFonts w:cs="Calibri"/>
        </w:rPr>
        <w:t>D.Lgs. 30 giugno 2003, n. 196 così come integrato con le modifiche introdotte dal D.Lgs. 10 agosto 2018, n.101</w:t>
      </w:r>
      <w:r w:rsidRPr="009C714A">
        <w:rPr>
          <w:rFonts w:cs="Arial"/>
        </w:rPr>
        <w:t>;</w:t>
      </w:r>
    </w:p>
    <w:p w14:paraId="53B33EF8" w14:textId="77777777" w:rsidR="00AC33F2" w:rsidRPr="009C714A" w:rsidRDefault="00AC33F2" w:rsidP="00AC33F2">
      <w:pPr>
        <w:numPr>
          <w:ilvl w:val="0"/>
          <w:numId w:val="13"/>
        </w:numPr>
        <w:snapToGrid w:val="0"/>
        <w:spacing w:after="120" w:line="280" w:lineRule="exact"/>
        <w:rPr>
          <w:rFonts w:cs="Arial"/>
        </w:rPr>
      </w:pPr>
      <w:r w:rsidRPr="009C714A">
        <w:rPr>
          <w:rFonts w:cs="Arial"/>
        </w:rPr>
        <w:t xml:space="preserve">del Provvedimento dell’Autorità Garante recante le prescrizioni relative al trattamento di categorie particolari di dati, ai sensi dell’art. 21 comma 1 del </w:t>
      </w:r>
      <w:proofErr w:type="gramStart"/>
      <w:r w:rsidRPr="009C714A">
        <w:rPr>
          <w:rFonts w:cs="Arial"/>
        </w:rPr>
        <w:t>D.Lgs</w:t>
      </w:r>
      <w:proofErr w:type="gramEnd"/>
      <w:r w:rsidRPr="009C714A">
        <w:rPr>
          <w:rFonts w:cs="Arial"/>
        </w:rPr>
        <w:t>.10 agosto 2018, n. 101;</w:t>
      </w:r>
    </w:p>
    <w:p w14:paraId="1E839879" w14:textId="77777777" w:rsidR="00AC33F2" w:rsidRPr="009C714A" w:rsidRDefault="00AC33F2" w:rsidP="00AC33F2">
      <w:pPr>
        <w:numPr>
          <w:ilvl w:val="0"/>
          <w:numId w:val="13"/>
        </w:numPr>
        <w:snapToGrid w:val="0"/>
        <w:spacing w:after="120" w:line="280" w:lineRule="exact"/>
        <w:rPr>
          <w:rFonts w:cs="Arial"/>
        </w:rPr>
      </w:pPr>
      <w:r w:rsidRPr="009C714A">
        <w:rPr>
          <w:rFonts w:cs="Arial"/>
          <w:i/>
        </w:rPr>
        <w:t xml:space="preserve"> </w:t>
      </w:r>
      <w:r w:rsidRPr="009C714A">
        <w:rPr>
          <w:rFonts w:cs="Arial"/>
        </w:rPr>
        <w:t>dalla Delibera del Garante per le “Linee guida per i trattamenti di dati personali nell’ambito delle sperimentazioni cliniche di medicinali”</w:t>
      </w:r>
      <w:r w:rsidRPr="009C714A">
        <w:rPr>
          <w:rFonts w:cs="Arial"/>
          <w:i/>
        </w:rPr>
        <w:t xml:space="preserve"> </w:t>
      </w:r>
      <w:r w:rsidRPr="009C714A">
        <w:rPr>
          <w:rFonts w:cs="Arial"/>
        </w:rPr>
        <w:t xml:space="preserve">del 24 luglio 2008 e successive modifiche, </w:t>
      </w:r>
    </w:p>
    <w:p w14:paraId="397D0E68" w14:textId="782410AC" w:rsidR="00AC33F2" w:rsidRPr="009C714A" w:rsidRDefault="00AC33F2" w:rsidP="00AC33F2">
      <w:pPr>
        <w:spacing w:after="120" w:line="280" w:lineRule="exact"/>
        <w:rPr>
          <w:rFonts w:cs="Arial"/>
        </w:rPr>
      </w:pPr>
      <w:r w:rsidRPr="009C714A">
        <w:rPr>
          <w:rFonts w:cs="Arial"/>
        </w:rPr>
        <w:t>tratterà</w:t>
      </w:r>
      <w:r>
        <w:rPr>
          <w:rFonts w:cs="Arial"/>
        </w:rPr>
        <w:t>/</w:t>
      </w:r>
      <w:r w:rsidRPr="00ED627A">
        <w:rPr>
          <w:rFonts w:cs="Arial"/>
          <w:color w:val="FF0000"/>
        </w:rPr>
        <w:t>anno</w:t>
      </w:r>
      <w:r w:rsidRPr="009C714A">
        <w:rPr>
          <w:rFonts w:cs="Arial"/>
        </w:rPr>
        <w:t xml:space="preserve"> </w:t>
      </w:r>
      <w:r w:rsidRPr="0052532F">
        <w:rPr>
          <w:rFonts w:cs="Arial"/>
          <w:b/>
          <w:bCs/>
          <w:color w:val="FF0000"/>
        </w:rPr>
        <w:t xml:space="preserve">(se Multicentrico) </w:t>
      </w:r>
      <w:r w:rsidRPr="009C714A">
        <w:rPr>
          <w:rFonts w:cs="Arial"/>
        </w:rPr>
        <w:t>dati personali</w:t>
      </w:r>
      <w:r w:rsidR="00E605F6">
        <w:rPr>
          <w:rFonts w:cs="Arial"/>
        </w:rPr>
        <w:t xml:space="preserve"> </w:t>
      </w:r>
      <w:r w:rsidRPr="009C714A">
        <w:rPr>
          <w:rFonts w:cs="Arial"/>
        </w:rPr>
        <w:t xml:space="preserve">per perseguire l’obiettivo dello studio. </w:t>
      </w:r>
    </w:p>
    <w:p w14:paraId="4681136E" w14:textId="77777777" w:rsidR="00977A0C" w:rsidRDefault="00977A0C" w:rsidP="00AC33F2">
      <w:pPr>
        <w:spacing w:line="280" w:lineRule="exact"/>
        <w:rPr>
          <w:rFonts w:cs="Calibri"/>
          <w:b/>
        </w:rPr>
      </w:pPr>
    </w:p>
    <w:p w14:paraId="16536C9C" w14:textId="738B6A7C" w:rsidR="00AC33F2" w:rsidRPr="009C714A" w:rsidRDefault="00BD6F36" w:rsidP="00AC33F2">
      <w:pPr>
        <w:spacing w:line="280" w:lineRule="exact"/>
        <w:rPr>
          <w:rFonts w:cs="Calibri"/>
          <w:i/>
        </w:rPr>
      </w:pPr>
      <w:r w:rsidRPr="009C714A">
        <w:rPr>
          <w:rFonts w:cs="Calibri"/>
          <w:b/>
        </w:rPr>
        <w:t xml:space="preserve">TITOLARE DEL TRATTAMENTO </w:t>
      </w:r>
      <w:r w:rsidR="00AC33F2" w:rsidRPr="009C714A">
        <w:rPr>
          <w:rFonts w:cs="Calibri"/>
          <w:i/>
        </w:rPr>
        <w:t xml:space="preserve">(art. 13, par. 1, lett. a del </w:t>
      </w:r>
      <w:r w:rsidR="00AC33F2">
        <w:rPr>
          <w:rFonts w:cs="Calibri"/>
          <w:i/>
        </w:rPr>
        <w:t>GDPR</w:t>
      </w:r>
      <w:r>
        <w:rPr>
          <w:rFonts w:cs="Calibri"/>
          <w:i/>
        </w:rPr>
        <w:t>)</w:t>
      </w:r>
    </w:p>
    <w:p w14:paraId="197A4968" w14:textId="77777777" w:rsidR="00AC33F2" w:rsidRPr="009C714A" w:rsidRDefault="00AC33F2" w:rsidP="00AC33F2">
      <w:pPr>
        <w:spacing w:line="280" w:lineRule="exact"/>
        <w:rPr>
          <w:rFonts w:cs="Arial"/>
        </w:rPr>
      </w:pPr>
      <w:r w:rsidRPr="009C714A">
        <w:rPr>
          <w:rFonts w:cs="Arial"/>
        </w:rPr>
        <w:t xml:space="preserve">I dati del </w:t>
      </w:r>
      <w:r>
        <w:rPr>
          <w:rFonts w:cs="Arial"/>
        </w:rPr>
        <w:t>Promotore</w:t>
      </w:r>
      <w:r w:rsidRPr="009C714A">
        <w:rPr>
          <w:rFonts w:cs="Arial"/>
        </w:rPr>
        <w:t xml:space="preserve"> sono i seguenti:</w:t>
      </w:r>
    </w:p>
    <w:p w14:paraId="035EDF1F" w14:textId="77777777" w:rsidR="00AC33F2" w:rsidRPr="009C714A" w:rsidRDefault="00AC33F2" w:rsidP="00AC33F2">
      <w:pPr>
        <w:numPr>
          <w:ilvl w:val="0"/>
          <w:numId w:val="14"/>
        </w:numPr>
        <w:spacing w:before="240"/>
        <w:contextualSpacing/>
        <w:jc w:val="left"/>
        <w:rPr>
          <w:rFonts w:cs="Arial"/>
        </w:rPr>
      </w:pPr>
      <w:r w:rsidRPr="009C714A">
        <w:rPr>
          <w:rFonts w:cs="Arial"/>
        </w:rPr>
        <w:t xml:space="preserve">Largo Francesco Vito, n. 1 – 00168 – Roma </w:t>
      </w:r>
    </w:p>
    <w:p w14:paraId="69A24E8C" w14:textId="22A6A386" w:rsidR="00AC33F2" w:rsidRPr="00C54FE8" w:rsidRDefault="00AC33F2" w:rsidP="00AC33F2">
      <w:pPr>
        <w:numPr>
          <w:ilvl w:val="0"/>
          <w:numId w:val="14"/>
        </w:numPr>
        <w:spacing w:before="240"/>
        <w:contextualSpacing/>
        <w:jc w:val="left"/>
        <w:rPr>
          <w:rFonts w:cs="Arial"/>
        </w:rPr>
      </w:pPr>
      <w:r w:rsidRPr="00C54FE8">
        <w:rPr>
          <w:rFonts w:cs="Arial"/>
        </w:rPr>
        <w:t>Tel</w:t>
      </w:r>
      <w:r w:rsidR="00E021A1">
        <w:rPr>
          <w:rFonts w:cs="Arial"/>
        </w:rPr>
        <w:t xml:space="preserve"> </w:t>
      </w:r>
      <w:bookmarkStart w:id="0" w:name="_Hlk131436241"/>
      <w:r w:rsidR="00E021A1" w:rsidRPr="008E5E40">
        <w:rPr>
          <w:rFonts w:cs="Arial"/>
        </w:rPr>
        <w:t>06 3</w:t>
      </w:r>
      <w:r w:rsidR="00E021A1">
        <w:rPr>
          <w:rFonts w:cs="Arial"/>
        </w:rPr>
        <w:t>0151</w:t>
      </w:r>
      <w:bookmarkEnd w:id="0"/>
    </w:p>
    <w:p w14:paraId="12AC4A19" w14:textId="299F0DA2" w:rsidR="00AC33F2" w:rsidRPr="00C54FE8" w:rsidRDefault="00AC33F2" w:rsidP="00AC33F2">
      <w:pPr>
        <w:numPr>
          <w:ilvl w:val="0"/>
          <w:numId w:val="14"/>
        </w:numPr>
        <w:spacing w:before="240"/>
        <w:contextualSpacing/>
        <w:jc w:val="left"/>
        <w:rPr>
          <w:rFonts w:cs="Arial"/>
        </w:rPr>
      </w:pPr>
      <w:r w:rsidRPr="00C54FE8">
        <w:rPr>
          <w:rFonts w:cs="Arial"/>
        </w:rPr>
        <w:t xml:space="preserve">PEC: </w:t>
      </w:r>
      <w:hyperlink r:id="rId8" w:history="1">
        <w:r w:rsidRPr="00C54FE8">
          <w:rPr>
            <w:rFonts w:cs="Arial"/>
            <w:color w:val="0000FF"/>
            <w:u w:val="single"/>
          </w:rPr>
          <w:t>protocollo.generale.gemelli@pec.it</w:t>
        </w:r>
      </w:hyperlink>
      <w:r w:rsidRPr="00C54FE8">
        <w:rPr>
          <w:rFonts w:cs="Arial"/>
        </w:rPr>
        <w:t xml:space="preserve"> </w:t>
      </w:r>
    </w:p>
    <w:p w14:paraId="76A35082" w14:textId="77777777" w:rsidR="00AC33F2" w:rsidRDefault="00AC33F2" w:rsidP="00AC33F2">
      <w:pPr>
        <w:spacing w:line="280" w:lineRule="exact"/>
        <w:rPr>
          <w:rFonts w:cs="Arial"/>
          <w:b/>
          <w:bCs/>
          <w:color w:val="FF0000"/>
        </w:rPr>
      </w:pPr>
    </w:p>
    <w:p w14:paraId="72548A9A" w14:textId="77777777" w:rsidR="00AC33F2" w:rsidRPr="00ED627A" w:rsidRDefault="00AC33F2" w:rsidP="00AC33F2">
      <w:pPr>
        <w:spacing w:line="280" w:lineRule="exact"/>
        <w:rPr>
          <w:rFonts w:cs="Arial"/>
          <w:color w:val="FF0000"/>
        </w:rPr>
      </w:pPr>
      <w:r w:rsidRPr="006C0CF3">
        <w:rPr>
          <w:rFonts w:cs="Arial"/>
          <w:b/>
          <w:bCs/>
          <w:color w:val="FF0000"/>
        </w:rPr>
        <w:t xml:space="preserve">(se Multicentrico) </w:t>
      </w:r>
      <w:r w:rsidRPr="00ED627A">
        <w:rPr>
          <w:rFonts w:cs="Arial"/>
          <w:color w:val="FF0000"/>
        </w:rPr>
        <w:t xml:space="preserve">I dati del </w:t>
      </w:r>
      <w:r w:rsidRPr="006C0CF3">
        <w:rPr>
          <w:rFonts w:cs="Arial"/>
          <w:b/>
          <w:color w:val="FF0000"/>
        </w:rPr>
        <w:t>Centro di Sperimentazione</w:t>
      </w:r>
      <w:r w:rsidRPr="006C0CF3">
        <w:rPr>
          <w:rFonts w:cs="Arial"/>
          <w:color w:val="FF0000"/>
        </w:rPr>
        <w:t xml:space="preserve"> </w:t>
      </w:r>
      <w:r w:rsidRPr="00ED627A">
        <w:rPr>
          <w:rFonts w:cs="Arial"/>
          <w:color w:val="FF0000"/>
        </w:rPr>
        <w:t>sono i seguenti:</w:t>
      </w:r>
    </w:p>
    <w:p w14:paraId="30562E0F" w14:textId="77777777" w:rsidR="00AC33F2" w:rsidRPr="00ED627A" w:rsidRDefault="00AC33F2" w:rsidP="00AC33F2">
      <w:pPr>
        <w:numPr>
          <w:ilvl w:val="0"/>
          <w:numId w:val="14"/>
        </w:numPr>
        <w:snapToGrid w:val="0"/>
        <w:spacing w:line="280" w:lineRule="exact"/>
        <w:rPr>
          <w:rFonts w:cs="Arial"/>
          <w:color w:val="FF0000"/>
        </w:rPr>
      </w:pPr>
      <w:r w:rsidRPr="00ED627A">
        <w:rPr>
          <w:rFonts w:eastAsia="Calibri" w:cs="Calibri"/>
          <w:bCs/>
          <w:color w:val="FF0000"/>
          <w:kern w:val="2"/>
          <w:szCs w:val="24"/>
          <w:lang w:eastAsia="ar-SA"/>
        </w:rPr>
        <w:t>Via</w:t>
      </w:r>
      <w:r>
        <w:rPr>
          <w:rFonts w:eastAsia="Calibri" w:cs="Calibri"/>
          <w:b/>
          <w:color w:val="FF0000"/>
          <w:kern w:val="2"/>
          <w:szCs w:val="24"/>
          <w:lang w:eastAsia="ar-SA"/>
        </w:rPr>
        <w:t xml:space="preserve">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indirizzo)</w:t>
      </w:r>
      <w:r w:rsidRPr="00ED627A">
        <w:rPr>
          <w:rFonts w:cs="Calibri"/>
          <w:color w:val="FF0000"/>
        </w:rPr>
        <w:t xml:space="preserve"> </w:t>
      </w:r>
    </w:p>
    <w:p w14:paraId="7531AF84" w14:textId="77777777" w:rsidR="00AC33F2" w:rsidRPr="00ED627A" w:rsidRDefault="00AC33F2" w:rsidP="00AC33F2">
      <w:pPr>
        <w:numPr>
          <w:ilvl w:val="0"/>
          <w:numId w:val="14"/>
        </w:numPr>
        <w:snapToGrid w:val="0"/>
        <w:spacing w:line="280" w:lineRule="exact"/>
        <w:rPr>
          <w:rFonts w:cs="Arial"/>
          <w:color w:val="FF0000"/>
        </w:rPr>
      </w:pPr>
      <w:r w:rsidRPr="00ED627A">
        <w:rPr>
          <w:rFonts w:cs="Arial"/>
          <w:color w:val="FF0000"/>
        </w:rPr>
        <w:t xml:space="preserve">Tel.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numero di telefono)</w:t>
      </w:r>
      <w:r w:rsidRPr="00ED627A">
        <w:rPr>
          <w:rFonts w:cs="Calibri"/>
          <w:color w:val="FF0000"/>
        </w:rPr>
        <w:t xml:space="preserve"> </w:t>
      </w:r>
    </w:p>
    <w:p w14:paraId="0E275264" w14:textId="7003CBBC" w:rsidR="00AC33F2" w:rsidRPr="00ED627A" w:rsidRDefault="00AC33F2" w:rsidP="00AC33F2">
      <w:pPr>
        <w:numPr>
          <w:ilvl w:val="0"/>
          <w:numId w:val="14"/>
        </w:numPr>
        <w:snapToGrid w:val="0"/>
        <w:spacing w:line="280" w:lineRule="exact"/>
        <w:rPr>
          <w:rFonts w:cs="Arial"/>
          <w:color w:val="FF0000"/>
        </w:rPr>
      </w:pPr>
      <w:r w:rsidRPr="00ED627A">
        <w:rPr>
          <w:rFonts w:cs="Arial"/>
          <w:color w:val="FF0000"/>
        </w:rPr>
        <w:t xml:space="preserve">E-mail: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indirizzo e-mail); </w:t>
      </w:r>
      <w:r w:rsidRPr="00ED627A">
        <w:rPr>
          <w:rFonts w:cs="Arial"/>
          <w:color w:val="FF0000"/>
        </w:rPr>
        <w:t xml:space="preserve">PEC: </w:t>
      </w:r>
      <w:r w:rsidRPr="00ED627A">
        <w:rPr>
          <w:rFonts w:eastAsia="Calibri" w:cs="Calibri"/>
          <w:bCs/>
          <w:color w:val="FF0000"/>
          <w:kern w:val="2"/>
          <w:szCs w:val="24"/>
          <w:lang w:eastAsia="ar-SA"/>
        </w:rPr>
        <w:t>.........</w:t>
      </w:r>
      <w:r w:rsidRPr="006C0CF3">
        <w:rPr>
          <w:rFonts w:eastAsia="Calibri" w:cs="Calibri"/>
          <w:b/>
          <w:color w:val="FF0000"/>
          <w:kern w:val="2"/>
          <w:szCs w:val="24"/>
          <w:lang w:eastAsia="ar-SA"/>
        </w:rPr>
        <w:t xml:space="preserve"> (Inserire indirizzo </w:t>
      </w:r>
      <w:proofErr w:type="gramStart"/>
      <w:r w:rsidRPr="006C0CF3">
        <w:rPr>
          <w:rFonts w:eastAsia="Calibri" w:cs="Calibri"/>
          <w:b/>
          <w:color w:val="FF0000"/>
          <w:kern w:val="2"/>
          <w:szCs w:val="24"/>
          <w:lang w:eastAsia="ar-SA"/>
        </w:rPr>
        <w:t>email</w:t>
      </w:r>
      <w:proofErr w:type="gramEnd"/>
      <w:r w:rsidRPr="006C0CF3">
        <w:rPr>
          <w:rFonts w:eastAsia="Calibri" w:cs="Calibri"/>
          <w:b/>
          <w:color w:val="FF0000"/>
          <w:kern w:val="2"/>
          <w:szCs w:val="24"/>
          <w:lang w:eastAsia="ar-SA"/>
        </w:rPr>
        <w:t xml:space="preserve"> PEC</w:t>
      </w:r>
      <w:r w:rsidR="00977A0C">
        <w:rPr>
          <w:rFonts w:eastAsia="Calibri" w:cs="Calibri"/>
          <w:b/>
          <w:color w:val="FF0000"/>
          <w:kern w:val="2"/>
          <w:szCs w:val="24"/>
          <w:lang w:eastAsia="ar-SA"/>
        </w:rPr>
        <w:t xml:space="preserve"> </w:t>
      </w:r>
      <w:r w:rsidR="00977A0C" w:rsidRPr="009676BC">
        <w:rPr>
          <w:rFonts w:eastAsia="Calibri" w:cs="Calibri"/>
          <w:bCs/>
          <w:i/>
          <w:iCs/>
          <w:color w:val="FF0000"/>
          <w:kern w:val="2"/>
          <w:szCs w:val="24"/>
          <w:lang w:eastAsia="ar-SA"/>
        </w:rPr>
        <w:t>non obbligatoria</w:t>
      </w:r>
      <w:r w:rsidR="00977A0C">
        <w:rPr>
          <w:rFonts w:eastAsia="Calibri" w:cs="Calibri"/>
          <w:b/>
          <w:color w:val="FF0000"/>
          <w:kern w:val="2"/>
          <w:szCs w:val="24"/>
          <w:lang w:eastAsia="ar-SA"/>
        </w:rPr>
        <w:t>)</w:t>
      </w:r>
    </w:p>
    <w:p w14:paraId="15908E7D" w14:textId="77777777" w:rsidR="00AC33F2" w:rsidRPr="009C714A" w:rsidRDefault="00AC33F2" w:rsidP="00AC33F2">
      <w:pPr>
        <w:spacing w:line="280" w:lineRule="exact"/>
        <w:rPr>
          <w:rFonts w:cs="Arial"/>
        </w:rPr>
      </w:pPr>
    </w:p>
    <w:p w14:paraId="65B701D0" w14:textId="28B55AFB" w:rsidR="00AC33F2" w:rsidRPr="009C714A" w:rsidRDefault="00AC33F2" w:rsidP="00AC33F2">
      <w:pPr>
        <w:spacing w:line="280" w:lineRule="exact"/>
        <w:rPr>
          <w:rFonts w:cs="Arial"/>
        </w:rPr>
      </w:pPr>
      <w:r w:rsidRPr="009C714A">
        <w:rPr>
          <w:rFonts w:cs="Calibri"/>
          <w:b/>
        </w:rPr>
        <w:t>RESPONSABILE DELLA PROTEZIONE DEI DATI (RPD O DPO)</w:t>
      </w:r>
      <w:r w:rsidRPr="009C714A">
        <w:rPr>
          <w:rFonts w:cs="Arial"/>
        </w:rPr>
        <w:t xml:space="preserve"> </w:t>
      </w:r>
      <w:r w:rsidRPr="009C714A">
        <w:rPr>
          <w:rFonts w:cs="Calibri"/>
          <w:i/>
        </w:rPr>
        <w:t xml:space="preserve">(art. 13, par. 1, lett. b del </w:t>
      </w:r>
      <w:r>
        <w:rPr>
          <w:rFonts w:cs="Calibri"/>
          <w:i/>
        </w:rPr>
        <w:t>GDPR</w:t>
      </w:r>
      <w:r w:rsidRPr="009C714A">
        <w:rPr>
          <w:rFonts w:cs="Calibri"/>
          <w:i/>
        </w:rPr>
        <w:t>)</w:t>
      </w:r>
    </w:p>
    <w:p w14:paraId="38CD6F71" w14:textId="77777777" w:rsidR="00AC33F2" w:rsidRPr="00ED627A" w:rsidRDefault="00AC33F2" w:rsidP="00AC33F2">
      <w:pPr>
        <w:spacing w:line="280" w:lineRule="exact"/>
        <w:rPr>
          <w:rFonts w:cs="Calibri"/>
          <w:color w:val="FF0000"/>
        </w:rPr>
      </w:pPr>
      <w:r w:rsidRPr="00F35C33">
        <w:rPr>
          <w:rFonts w:cs="Arial"/>
          <w:b/>
          <w:bCs/>
          <w:color w:val="FF0000"/>
        </w:rPr>
        <w:t xml:space="preserve">(se Multicentrico) </w:t>
      </w:r>
      <w:r w:rsidRPr="00ED627A">
        <w:rPr>
          <w:rFonts w:cs="Arial"/>
          <w:color w:val="FF0000"/>
        </w:rPr>
        <w:t xml:space="preserve">È possibile rivolgersi al responsabile della protezione dei dati </w:t>
      </w:r>
      <w:r w:rsidRPr="00F35C33">
        <w:rPr>
          <w:rFonts w:cs="Arial"/>
          <w:color w:val="FF0000"/>
        </w:rPr>
        <w:t xml:space="preserve">del </w:t>
      </w:r>
      <w:r w:rsidRPr="00F35C33">
        <w:rPr>
          <w:rFonts w:cs="Arial"/>
          <w:b/>
          <w:color w:val="FF0000"/>
        </w:rPr>
        <w:t>Centro di Sperimentazione</w:t>
      </w:r>
      <w:r w:rsidRPr="00F35C33">
        <w:rPr>
          <w:rFonts w:cs="Arial"/>
          <w:color w:val="FF0000"/>
        </w:rPr>
        <w:t xml:space="preserve"> </w:t>
      </w:r>
      <w:r w:rsidRPr="00ED627A">
        <w:rPr>
          <w:rFonts w:cs="Arial"/>
          <w:color w:val="FF0000"/>
        </w:rPr>
        <w:t xml:space="preserve">all’indirizzo </w:t>
      </w:r>
      <w:r w:rsidRPr="00ED627A">
        <w:rPr>
          <w:rFonts w:cs="Arial"/>
          <w:b/>
          <w:color w:val="FF0000"/>
        </w:rPr>
        <w:t>…………………………………………………………………………………</w:t>
      </w:r>
      <w:proofErr w:type="gramStart"/>
      <w:r w:rsidRPr="00ED627A">
        <w:rPr>
          <w:rFonts w:cs="Arial"/>
          <w:b/>
          <w:color w:val="FF0000"/>
        </w:rPr>
        <w:t>…….</w:t>
      </w:r>
      <w:proofErr w:type="gramEnd"/>
      <w:r w:rsidRPr="00ED627A">
        <w:rPr>
          <w:rFonts w:cs="Arial"/>
          <w:b/>
          <w:color w:val="FF0000"/>
        </w:rPr>
        <w:t>.</w:t>
      </w:r>
      <w:r w:rsidRPr="00F35C33">
        <w:rPr>
          <w:rFonts w:eastAsia="Calibri" w:cs="Calibri"/>
          <w:b/>
          <w:color w:val="FF0000"/>
          <w:kern w:val="2"/>
          <w:szCs w:val="24"/>
          <w:lang w:eastAsia="ar-SA"/>
        </w:rPr>
        <w:t xml:space="preserve">(Inserire indirizzo email del DPO </w:t>
      </w:r>
      <w:r w:rsidRPr="00F35C33">
        <w:rPr>
          <w:rFonts w:cs="Arial"/>
          <w:color w:val="FF0000"/>
        </w:rPr>
        <w:t xml:space="preserve">del </w:t>
      </w:r>
      <w:r w:rsidRPr="00F35C33">
        <w:rPr>
          <w:rFonts w:cs="Arial"/>
          <w:b/>
          <w:color w:val="FF0000"/>
        </w:rPr>
        <w:t>Centro di Sperimentazione</w:t>
      </w:r>
      <w:r w:rsidRPr="00F35C33">
        <w:rPr>
          <w:rFonts w:eastAsia="Calibri" w:cs="Calibri"/>
          <w:b/>
          <w:color w:val="FF0000"/>
          <w:kern w:val="2"/>
          <w:szCs w:val="24"/>
          <w:lang w:eastAsia="ar-SA"/>
        </w:rPr>
        <w:t>)</w:t>
      </w:r>
      <w:r w:rsidRPr="00ED627A">
        <w:rPr>
          <w:rFonts w:cs="Arial"/>
          <w:color w:val="FF0000"/>
        </w:rPr>
        <w:t xml:space="preserve">. </w:t>
      </w:r>
    </w:p>
    <w:p w14:paraId="3C390496" w14:textId="6D6D6B0C" w:rsidR="00AC33F2" w:rsidRPr="00693EE0" w:rsidRDefault="00AC33F2" w:rsidP="00AC33F2">
      <w:pPr>
        <w:spacing w:line="280" w:lineRule="exact"/>
        <w:rPr>
          <w:rFonts w:cs="Calibri"/>
          <w:color w:val="FF0000"/>
        </w:rPr>
      </w:pPr>
      <w:r w:rsidRPr="009C714A">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9" w:history="1">
        <w:r w:rsidRPr="009C714A">
          <w:rPr>
            <w:rFonts w:cs="Arial"/>
            <w:color w:val="0000FF"/>
            <w:u w:val="single"/>
          </w:rPr>
          <w:t>dpo@policlinicogemelli.it</w:t>
        </w:r>
      </w:hyperlink>
      <w:r w:rsidRPr="009C714A">
        <w:rPr>
          <w:rFonts w:cs="Arial"/>
          <w:color w:val="0000FF"/>
          <w:u w:val="single"/>
        </w:rPr>
        <w:t xml:space="preserve"> </w:t>
      </w:r>
      <w:bookmarkStart w:id="1" w:name="_Hlk124354836"/>
      <w:r w:rsidRPr="009C714A">
        <w:rPr>
          <w:rFonts w:cs="Arial"/>
          <w:color w:val="0000FF"/>
          <w:u w:val="single"/>
        </w:rPr>
        <w:t xml:space="preserve">e all’indirizzo PEC: </w:t>
      </w:r>
      <w:hyperlink r:id="rId10" w:history="1">
        <w:r w:rsidRPr="009C714A">
          <w:rPr>
            <w:rFonts w:cs="Arial"/>
            <w:color w:val="0000FF"/>
            <w:u w:val="single"/>
          </w:rPr>
          <w:t>dpo.gemelli@pec.it</w:t>
        </w:r>
      </w:hyperlink>
      <w:r w:rsidRPr="009C714A">
        <w:rPr>
          <w:rFonts w:cs="Arial"/>
          <w:color w:val="0000FF"/>
          <w:u w:val="single"/>
        </w:rPr>
        <w:t xml:space="preserve">. </w:t>
      </w:r>
      <w:r w:rsidRPr="009C714A">
        <w:rPr>
          <w:rFonts w:cs="Arial"/>
        </w:rPr>
        <w:t xml:space="preserve"> </w:t>
      </w:r>
      <w:r w:rsidRPr="00693EE0">
        <w:rPr>
          <w:rFonts w:cs="Arial"/>
          <w:color w:val="FF0000"/>
        </w:rPr>
        <w:t xml:space="preserve">Tuttavia, si precisa che il Promotore tratterà soltanto i dati pseudonimizzati dei soggetti arruolati. </w:t>
      </w:r>
      <w:r w:rsidR="00AD3B81" w:rsidRPr="00AD3B81">
        <w:rPr>
          <w:rFonts w:cs="Arial"/>
          <w:b/>
          <w:bCs/>
          <w:color w:val="FF0000"/>
        </w:rPr>
        <w:t>(se Multicentrico)</w:t>
      </w:r>
    </w:p>
    <w:bookmarkEnd w:id="1"/>
    <w:p w14:paraId="13D422E5" w14:textId="509A8B5D" w:rsidR="00AC33F2" w:rsidRPr="009C714A" w:rsidRDefault="00AC33F2" w:rsidP="00AC33F2">
      <w:pPr>
        <w:tabs>
          <w:tab w:val="left" w:pos="851"/>
        </w:tabs>
        <w:spacing w:before="240" w:line="280" w:lineRule="exact"/>
        <w:rPr>
          <w:rFonts w:cs="Calibri"/>
        </w:rPr>
      </w:pPr>
      <w:r w:rsidRPr="009C714A">
        <w:rPr>
          <w:rFonts w:cs="Calibri"/>
          <w:b/>
        </w:rPr>
        <w:t xml:space="preserve">BASE GIURIDICA E FINALITÀ DEL TRATTAMENTO </w:t>
      </w:r>
      <w:r w:rsidRPr="00ED627A">
        <w:rPr>
          <w:rFonts w:cs="Calibri"/>
          <w:bCs/>
          <w:i/>
        </w:rPr>
        <w:t xml:space="preserve">(art. 13, par. 1, lett. c del </w:t>
      </w:r>
      <w:r>
        <w:rPr>
          <w:rFonts w:cs="Calibri"/>
          <w:bCs/>
          <w:i/>
        </w:rPr>
        <w:t>GDPR</w:t>
      </w:r>
      <w:r w:rsidRPr="00ED627A">
        <w:rPr>
          <w:rFonts w:cs="Calibri"/>
          <w:bCs/>
          <w:i/>
        </w:rPr>
        <w:t>)</w:t>
      </w:r>
    </w:p>
    <w:p w14:paraId="4C4B7824" w14:textId="77777777" w:rsidR="00AC33F2" w:rsidRDefault="00AC33F2" w:rsidP="00AC33F2">
      <w:pPr>
        <w:spacing w:line="280" w:lineRule="exact"/>
        <w:rPr>
          <w:rFonts w:cs="Calibri"/>
          <w:b/>
        </w:rPr>
      </w:pPr>
      <w:r w:rsidRPr="009C714A">
        <w:rPr>
          <w:rFonts w:cs="Calibri"/>
        </w:rPr>
        <w:t xml:space="preserve">I dati </w:t>
      </w:r>
      <w:r w:rsidRPr="009C714A">
        <w:rPr>
          <w:rFonts w:cs="Calibri"/>
          <w:i/>
        </w:rPr>
        <w:t>personali</w:t>
      </w:r>
      <w:r w:rsidRPr="009C714A">
        <w:rPr>
          <w:rFonts w:cs="Calibri"/>
        </w:rPr>
        <w:t xml:space="preserve"> (qualsiasi informazione relativa alla persona fisica che la rende identificata o identificabile), quelli appartenenti a categorie particolari (art. 9 del GDPR) relativi allo </w:t>
      </w:r>
      <w:r w:rsidRPr="009C714A">
        <w:rPr>
          <w:rFonts w:cs="Calibri"/>
          <w:i/>
        </w:rPr>
        <w:t>stato di salute</w:t>
      </w:r>
      <w:r w:rsidRPr="009C714A">
        <w:rPr>
          <w:rFonts w:cs="Calibri"/>
        </w:rPr>
        <w:t xml:space="preserve"> saranno trattati previo rilascio del consenso quale presupposto di liceità del trattamento ai sensi degli artt. 6, par. 1, lett. a) e l’art. 9, par. 2 lett. a) del GDPR. In particolare, i </w:t>
      </w:r>
      <w:proofErr w:type="gramStart"/>
      <w:r w:rsidRPr="009C714A">
        <w:rPr>
          <w:rFonts w:cs="Calibri"/>
        </w:rPr>
        <w:t>predetti</w:t>
      </w:r>
      <w:proofErr w:type="gramEnd"/>
      <w:r w:rsidRPr="009C714A">
        <w:rPr>
          <w:rFonts w:cs="Calibri"/>
        </w:rPr>
        <w:t xml:space="preserve"> dati, saranno trattati per le seguenti finalità </w:t>
      </w:r>
      <w:r w:rsidRPr="009C714A">
        <w:rPr>
          <w:rFonts w:cs="Calibri"/>
          <w:b/>
          <w:color w:val="FF0000"/>
        </w:rPr>
        <w:t>(</w:t>
      </w:r>
      <w:r w:rsidRPr="009C714A">
        <w:rPr>
          <w:rFonts w:cs="Calibri"/>
          <w:b/>
          <w:i/>
          <w:color w:val="FF0000"/>
        </w:rPr>
        <w:t>barrare la finalità specifica dello studio</w:t>
      </w:r>
      <w:r w:rsidRPr="009C714A">
        <w:rPr>
          <w:rFonts w:cs="Calibri"/>
          <w:b/>
          <w:color w:val="FF0000"/>
        </w:rPr>
        <w:t>)</w:t>
      </w:r>
      <w:r w:rsidRPr="009C714A">
        <w:rPr>
          <w:rFonts w:cs="Calibri"/>
          <w:b/>
        </w:rPr>
        <w:t>:</w:t>
      </w:r>
    </w:p>
    <w:p w14:paraId="064CEBD3" w14:textId="77777777" w:rsidR="00AC33F2" w:rsidRPr="009C714A" w:rsidRDefault="00AC33F2" w:rsidP="00AC33F2">
      <w:pPr>
        <w:spacing w:line="280" w:lineRule="exact"/>
        <w:rPr>
          <w:rFonts w:cs="Calibri"/>
          <w:b/>
        </w:rPr>
      </w:pPr>
    </w:p>
    <w:p w14:paraId="4FFFC2F6" w14:textId="77777777" w:rsidR="00AC33F2" w:rsidRDefault="00AC33F2" w:rsidP="00AC33F2">
      <w:pPr>
        <w:spacing w:line="280" w:lineRule="exact"/>
        <w:ind w:left="284"/>
        <w:rPr>
          <w:rFonts w:cs="Calibri"/>
        </w:rPr>
      </w:pPr>
      <w:r w:rsidRPr="009C714A">
        <w:rPr>
          <w:noProof/>
        </w:rPr>
        <mc:AlternateContent>
          <mc:Choice Requires="wps">
            <w:drawing>
              <wp:anchor distT="0" distB="0" distL="114300" distR="114300" simplePos="0" relativeHeight="251659264" behindDoc="0" locked="0" layoutInCell="1" allowOverlap="1" wp14:anchorId="1BD13BA4" wp14:editId="44E9C557">
                <wp:simplePos x="0" y="0"/>
                <wp:positionH relativeFrom="column">
                  <wp:posOffset>8890</wp:posOffset>
                </wp:positionH>
                <wp:positionV relativeFrom="paragraph">
                  <wp:posOffset>36195</wp:posOffset>
                </wp:positionV>
                <wp:extent cx="90805" cy="90805"/>
                <wp:effectExtent l="0" t="0" r="23495" b="23495"/>
                <wp:wrapNone/>
                <wp:docPr id="1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6DE7" id="Rettangolo 14" o:spid="_x0000_s1026" style="position:absolute;margin-left:.7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"/>
            </w:pict>
          </mc:Fallback>
        </mc:AlternateContent>
      </w:r>
      <w:r w:rsidRPr="009C714A">
        <w:rPr>
          <w:rFonts w:cs="Calibri"/>
        </w:rPr>
        <w:t xml:space="preserve">ricerca medica anche con sperimentazione clinica di medicinali effettuata sulla base di un progetto, oggetto di motivato parere favorevole del competente Comitato Etico </w:t>
      </w:r>
      <w:bookmarkStart w:id="2" w:name="_Hlk124354927"/>
      <w:r w:rsidRPr="009676BC">
        <w:rPr>
          <w:rFonts w:cs="Calibri"/>
          <w:b/>
          <w:bCs/>
        </w:rPr>
        <w:t xml:space="preserve">(studio prospettivo/interventistico); </w:t>
      </w:r>
    </w:p>
    <w:p w14:paraId="21E731E2" w14:textId="77777777" w:rsidR="00AC33F2" w:rsidRPr="009C714A" w:rsidRDefault="00AC33F2" w:rsidP="00AC33F2">
      <w:pPr>
        <w:spacing w:line="280" w:lineRule="exact"/>
        <w:ind w:left="284"/>
        <w:rPr>
          <w:rFonts w:cs="Calibri"/>
        </w:rPr>
      </w:pPr>
    </w:p>
    <w:bookmarkStart w:id="3" w:name="_Hlk124354989"/>
    <w:bookmarkEnd w:id="2"/>
    <w:p w14:paraId="3D716EC3" w14:textId="5CABD53E" w:rsidR="00AC33F2" w:rsidRDefault="00AC33F2" w:rsidP="00AC33F2">
      <w:pPr>
        <w:spacing w:line="280" w:lineRule="exact"/>
        <w:ind w:left="284"/>
        <w:rPr>
          <w:rFonts w:cs="Calibri"/>
        </w:rPr>
      </w:pPr>
      <w:r w:rsidRPr="009C714A">
        <w:rPr>
          <w:noProof/>
        </w:rPr>
        <mc:AlternateContent>
          <mc:Choice Requires="wps">
            <w:drawing>
              <wp:anchor distT="0" distB="0" distL="114300" distR="114300" simplePos="0" relativeHeight="251660288" behindDoc="0" locked="0" layoutInCell="1" allowOverlap="1" wp14:anchorId="57446E60" wp14:editId="774B358F">
                <wp:simplePos x="0" y="0"/>
                <wp:positionH relativeFrom="column">
                  <wp:posOffset>8890</wp:posOffset>
                </wp:positionH>
                <wp:positionV relativeFrom="paragraph">
                  <wp:posOffset>69215</wp:posOffset>
                </wp:positionV>
                <wp:extent cx="90805" cy="90805"/>
                <wp:effectExtent l="0" t="0" r="23495" b="23495"/>
                <wp:wrapNone/>
                <wp:docPr id="1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0F172" id="Rettangolo 13" o:spid="_x0000_s1026" style="position:absolute;margin-left:.7pt;margin-top:5.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"/>
            </w:pict>
          </mc:Fallback>
        </mc:AlternateContent>
      </w:r>
      <w:r w:rsidRPr="009C714A">
        <w:rPr>
          <w:rFonts w:cs="Calibri"/>
        </w:rPr>
        <w:t>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w:t>
      </w:r>
      <w:r w:rsidR="001E2736">
        <w:rPr>
          <w:rFonts w:cs="Calibri"/>
        </w:rPr>
        <w:t xml:space="preserve"> </w:t>
      </w:r>
      <w:r w:rsidRPr="009676BC">
        <w:rPr>
          <w:rFonts w:cs="Calibri"/>
          <w:b/>
          <w:bCs/>
        </w:rPr>
        <w:t>(studio retrospettivo/osservazionale);</w:t>
      </w:r>
    </w:p>
    <w:p w14:paraId="25CE9FFC" w14:textId="4FC6BBD1" w:rsidR="00D525A6" w:rsidRDefault="00D525A6" w:rsidP="00AC33F2">
      <w:pPr>
        <w:spacing w:line="280" w:lineRule="exact"/>
        <w:ind w:left="284"/>
        <w:rPr>
          <w:rFonts w:cs="Calibri"/>
        </w:rPr>
      </w:pPr>
    </w:p>
    <w:p w14:paraId="418E3A81" w14:textId="034556E3" w:rsidR="00D525A6" w:rsidRDefault="00D525A6" w:rsidP="00D525A6">
      <w:pPr>
        <w:spacing w:line="280" w:lineRule="exact"/>
        <w:ind w:left="284"/>
        <w:rPr>
          <w:rFonts w:cs="Calibri"/>
        </w:rPr>
      </w:pPr>
      <w:r>
        <w:rPr>
          <w:noProof/>
        </w:rPr>
        <mc:AlternateContent>
          <mc:Choice Requires="wps">
            <w:drawing>
              <wp:anchor distT="0" distB="0" distL="114300" distR="114300" simplePos="0" relativeHeight="251664384" behindDoc="0" locked="0" layoutInCell="1" allowOverlap="1" wp14:anchorId="4AC9FA25" wp14:editId="7B0ABE45">
                <wp:simplePos x="0" y="0"/>
                <wp:positionH relativeFrom="column">
                  <wp:posOffset>12700</wp:posOffset>
                </wp:positionH>
                <wp:positionV relativeFrom="paragraph">
                  <wp:posOffset>79375</wp:posOffset>
                </wp:positionV>
                <wp:extent cx="90805" cy="90805"/>
                <wp:effectExtent l="0" t="0" r="23495" b="23495"/>
                <wp:wrapNone/>
                <wp:docPr id="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17AA" id="Rettangolo 1" o:spid="_x0000_s1026" style="position:absolute;margin-left:1pt;margin-top:6.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ricerca scientifica e statistica finalizzata alla tutela della salute della collettività in campo medico, biomedico ed epidemiologico</w:t>
      </w:r>
      <w:r w:rsidR="001E2736">
        <w:rPr>
          <w:rFonts w:cs="Calibri"/>
        </w:rPr>
        <w:t>, survey</w:t>
      </w:r>
      <w:r>
        <w:rPr>
          <w:rFonts w:cs="Calibri"/>
        </w:rPr>
        <w:t xml:space="preserve"> </w:t>
      </w:r>
      <w:r w:rsidRPr="009676BC">
        <w:rPr>
          <w:rFonts w:cs="Calibri"/>
          <w:b/>
          <w:bCs/>
        </w:rPr>
        <w:t>(osservazionale prospettico)</w:t>
      </w:r>
      <w:r w:rsidR="001E2736" w:rsidRPr="009676BC">
        <w:rPr>
          <w:rFonts w:cs="Calibri"/>
          <w:b/>
          <w:bCs/>
        </w:rPr>
        <w:t>;</w:t>
      </w:r>
    </w:p>
    <w:p w14:paraId="162028EE" w14:textId="77777777" w:rsidR="00D525A6" w:rsidRDefault="00D525A6" w:rsidP="00AC33F2">
      <w:pPr>
        <w:spacing w:line="280" w:lineRule="exact"/>
        <w:ind w:left="284"/>
        <w:rPr>
          <w:rFonts w:cs="Calibri"/>
        </w:rPr>
      </w:pPr>
    </w:p>
    <w:bookmarkEnd w:id="3"/>
    <w:p w14:paraId="7B25C93A" w14:textId="77777777" w:rsidR="00AC33F2" w:rsidRPr="009C714A" w:rsidRDefault="00AC33F2" w:rsidP="00AC33F2">
      <w:pPr>
        <w:spacing w:line="280" w:lineRule="exact"/>
        <w:ind w:left="284"/>
        <w:rPr>
          <w:rFonts w:cs="Calibri"/>
        </w:rPr>
      </w:pPr>
      <w:r w:rsidRPr="009C714A">
        <w:rPr>
          <w:noProof/>
        </w:rPr>
        <mc:AlternateContent>
          <mc:Choice Requires="wps">
            <w:drawing>
              <wp:anchor distT="0" distB="0" distL="114300" distR="114300" simplePos="0" relativeHeight="251662336" behindDoc="0" locked="0" layoutInCell="1" allowOverlap="1" wp14:anchorId="486D18E1" wp14:editId="1C604F20">
                <wp:simplePos x="0" y="0"/>
                <wp:positionH relativeFrom="column">
                  <wp:posOffset>12700</wp:posOffset>
                </wp:positionH>
                <wp:positionV relativeFrom="paragraph">
                  <wp:posOffset>33655</wp:posOffset>
                </wp:positionV>
                <wp:extent cx="90805" cy="90805"/>
                <wp:effectExtent l="0" t="0" r="23495" b="23495"/>
                <wp:wrapNone/>
                <wp:docPr id="11"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211A6" id="Rettangolo 11" o:spid="_x0000_s1026" style="position:absolute;margin-left:1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"/>
            </w:pict>
          </mc:Fallback>
        </mc:AlternateContent>
      </w:r>
      <w:r w:rsidRPr="009C714A">
        <w:rPr>
          <w:rFonts w:cs="Calibri"/>
        </w:rPr>
        <w:t>la costituzione, integrazione e/o mantenimento, di un Registro, secondo il titolo dello studio indicato a pag. 1.</w:t>
      </w:r>
    </w:p>
    <w:p w14:paraId="73A5A7CF" w14:textId="18589387" w:rsidR="00AC33F2" w:rsidRDefault="00AC33F2" w:rsidP="00AC33F2">
      <w:pPr>
        <w:spacing w:line="280" w:lineRule="exact"/>
        <w:rPr>
          <w:rFonts w:cs="Calibri"/>
          <w:b/>
        </w:rPr>
      </w:pPr>
    </w:p>
    <w:p w14:paraId="3523A636" w14:textId="43CC94DA" w:rsidR="00AC33F2" w:rsidRPr="009C714A" w:rsidRDefault="00AC33F2" w:rsidP="00AC33F2">
      <w:pPr>
        <w:spacing w:line="280" w:lineRule="exact"/>
        <w:rPr>
          <w:rFonts w:cs="Calibri"/>
          <w:b/>
        </w:rPr>
      </w:pPr>
      <w:r w:rsidRPr="009C714A">
        <w:rPr>
          <w:rFonts w:cs="Calibri"/>
          <w:b/>
        </w:rPr>
        <w:t>CONFERIMENTO DEI DATI</w:t>
      </w:r>
      <w:r w:rsidRPr="009C714A">
        <w:rPr>
          <w:rFonts w:ascii="Arial" w:hAnsi="Arial" w:cs="Times New Roman"/>
          <w:sz w:val="24"/>
          <w:szCs w:val="20"/>
        </w:rPr>
        <w:t xml:space="preserve"> </w:t>
      </w:r>
      <w:r w:rsidRPr="009C714A">
        <w:rPr>
          <w:rFonts w:cs="Calibri"/>
          <w:i/>
          <w:snapToGrid w:val="0"/>
        </w:rPr>
        <w:t xml:space="preserve">(art. 13, par. 1, lett. e del </w:t>
      </w:r>
      <w:r>
        <w:rPr>
          <w:rFonts w:cs="Calibri"/>
          <w:i/>
          <w:snapToGrid w:val="0"/>
        </w:rPr>
        <w:t>GDPR</w:t>
      </w:r>
      <w:r w:rsidRPr="009C714A">
        <w:rPr>
          <w:rFonts w:cs="Calibri"/>
          <w:i/>
          <w:snapToGrid w:val="0"/>
        </w:rPr>
        <w:t>)</w:t>
      </w:r>
    </w:p>
    <w:p w14:paraId="33AC42C1" w14:textId="5B5091F7" w:rsidR="00AC33F2" w:rsidRPr="009C714A" w:rsidRDefault="00AC33F2" w:rsidP="00AC33F2">
      <w:pPr>
        <w:spacing w:line="280" w:lineRule="exact"/>
        <w:rPr>
          <w:rFonts w:cs="Calibri"/>
        </w:rPr>
      </w:pPr>
      <w:r w:rsidRPr="009C714A">
        <w:rPr>
          <w:rFonts w:cs="Calibri"/>
        </w:rPr>
        <w:lastRenderedPageBreak/>
        <w:t xml:space="preserve">La partecipazione allo Studio avviene su base volontaria previo rilascio del consenso, pertanto, il mancato consenso al trattamento dei dati ai fini della partecipazione al progetto non consentirà l’arruolamento. </w:t>
      </w:r>
    </w:p>
    <w:p w14:paraId="7289B77C" w14:textId="77777777" w:rsidR="00AC33F2" w:rsidRPr="009C714A" w:rsidRDefault="00AC33F2" w:rsidP="00AC33F2">
      <w:pPr>
        <w:spacing w:line="280" w:lineRule="exact"/>
        <w:rPr>
          <w:rFonts w:cs="Calibri"/>
        </w:rPr>
      </w:pPr>
      <w:r w:rsidRPr="009C714A">
        <w:rPr>
          <w:rFonts w:cs="Calibri"/>
        </w:rPr>
        <w:t xml:space="preserve">I dati potranno essere comunicati tra i soggetti che agiscono quali Titolari autonomi del trattamento nell’ambito dello Studio per le finalità sopra indicate, nella misura in cui rivestano il ruolo di centro partecipante e le operazioni di comunicazione dei dati siano indispensabili per la conduzione dello Studio stesso. I dati personali non saranno diffusi, </w:t>
      </w:r>
      <w:bookmarkStart w:id="4" w:name="_Hlk124355065"/>
      <w:r w:rsidRPr="009C714A">
        <w:rPr>
          <w:rFonts w:cs="Calibri"/>
        </w:rPr>
        <w:t>se non in forma anonima e/o aggregata in modo da non essere più riconducibili ad alcun interessato.</w:t>
      </w:r>
    </w:p>
    <w:p w14:paraId="2850F3EE" w14:textId="3CFC84E0" w:rsidR="00AC33F2" w:rsidRPr="009C714A" w:rsidRDefault="00AC33F2" w:rsidP="00AC33F2">
      <w:pPr>
        <w:spacing w:line="280" w:lineRule="exact"/>
        <w:rPr>
          <w:rFonts w:cs="Calibri"/>
        </w:rPr>
      </w:pPr>
      <w:r w:rsidRPr="009C714A">
        <w:rPr>
          <w:rFonts w:cs="Calibri"/>
        </w:rPr>
        <w:t>Come previsto dalla normativa sulle sperimentazioni cliniche, i Suoi dati potranno inoltre essere trasmessi al Comitato Etico e alle competenti autorità, con modalità tali da garantirne la riservatezza.</w:t>
      </w:r>
    </w:p>
    <w:p w14:paraId="2BC3433A" w14:textId="7A6ED602" w:rsidR="00041D80" w:rsidRPr="009C714A" w:rsidRDefault="00AC33F2" w:rsidP="00041D80">
      <w:pPr>
        <w:spacing w:line="280" w:lineRule="exact"/>
        <w:rPr>
          <w:rFonts w:cs="Calibri"/>
          <w:color w:val="FF0000"/>
        </w:rPr>
      </w:pPr>
      <w:r w:rsidRPr="00041D80">
        <w:rPr>
          <w:rFonts w:cs="Calibri"/>
          <w:color w:val="FF0000"/>
        </w:rPr>
        <w:t>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w:t>
      </w:r>
      <w:r w:rsidR="00041D80">
        <w:rPr>
          <w:rFonts w:cs="Calibri"/>
          <w:color w:val="FF0000"/>
        </w:rPr>
        <w:t xml:space="preserve"> </w:t>
      </w:r>
      <w:r w:rsidR="00041D80" w:rsidRPr="00C428B3">
        <w:rPr>
          <w:rFonts w:cs="Calibri"/>
          <w:b/>
          <w:color w:val="FF0000"/>
        </w:rPr>
        <w:t>(Mantenere nel caso di studi interventistici</w:t>
      </w:r>
      <w:r w:rsidR="00C428B3" w:rsidRPr="009676BC">
        <w:rPr>
          <w:rFonts w:cs="Calibri"/>
          <w:b/>
          <w:color w:val="FF0000"/>
        </w:rPr>
        <w:t xml:space="preserve"> </w:t>
      </w:r>
      <w:r w:rsidR="00472A4D">
        <w:rPr>
          <w:rFonts w:cs="Calibri"/>
          <w:b/>
          <w:color w:val="FF0000"/>
        </w:rPr>
        <w:t>con farmaco/dispositivo</w:t>
      </w:r>
      <w:r w:rsidR="00041D80" w:rsidRPr="00C428B3">
        <w:rPr>
          <w:rFonts w:cs="Calibri"/>
          <w:b/>
          <w:color w:val="FF0000"/>
        </w:rPr>
        <w:t>).</w:t>
      </w:r>
      <w:r w:rsidR="00041D80" w:rsidRPr="009C714A">
        <w:rPr>
          <w:rFonts w:cs="Calibri"/>
          <w:b/>
          <w:color w:val="FF0000"/>
        </w:rPr>
        <w:t xml:space="preserve"> </w:t>
      </w:r>
    </w:p>
    <w:p w14:paraId="62441452" w14:textId="77777777" w:rsidR="00AC33F2" w:rsidRPr="009C714A" w:rsidRDefault="00AC33F2" w:rsidP="00AC33F2">
      <w:pPr>
        <w:spacing w:line="280" w:lineRule="exact"/>
        <w:rPr>
          <w:rFonts w:cs="Calibri"/>
        </w:rPr>
      </w:pPr>
    </w:p>
    <w:bookmarkEnd w:id="4"/>
    <w:p w14:paraId="68CC8A18" w14:textId="77777777" w:rsidR="00AC33F2" w:rsidRDefault="00AC33F2" w:rsidP="00AC33F2">
      <w:pPr>
        <w:spacing w:line="280" w:lineRule="exact"/>
        <w:rPr>
          <w:rFonts w:cs="Calibri"/>
        </w:rPr>
      </w:pPr>
      <w:r w:rsidRPr="009C714A">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09DAA1AD" w14:textId="77777777" w:rsidR="00AC33F2" w:rsidRPr="009C714A" w:rsidRDefault="00AC33F2" w:rsidP="00AC33F2">
      <w:pPr>
        <w:spacing w:line="280" w:lineRule="exact"/>
        <w:rPr>
          <w:rFonts w:cs="Calibri"/>
        </w:rPr>
      </w:pPr>
    </w:p>
    <w:p w14:paraId="79C14C95" w14:textId="264A2B15" w:rsidR="00511B65" w:rsidRDefault="00AC33F2" w:rsidP="00511B65">
      <w:pPr>
        <w:spacing w:line="280" w:lineRule="exact"/>
        <w:rPr>
          <w:rFonts w:cs="Calibri"/>
          <w:b/>
        </w:rPr>
      </w:pPr>
      <w:bookmarkStart w:id="5" w:name="_Hlk124355089"/>
      <w:bookmarkStart w:id="6" w:name="_Hlk124355113"/>
      <w:r w:rsidRPr="009C714A">
        <w:rPr>
          <w:rFonts w:cs="Calibri"/>
          <w:color w:val="FF0000"/>
        </w:rPr>
        <w:t xml:space="preserve">Con Suo previo consenso, </w:t>
      </w:r>
      <w:bookmarkEnd w:id="5"/>
      <w:r w:rsidRPr="009C714A">
        <w:rPr>
          <w:rFonts w:cs="Calibri"/>
          <w:color w:val="FF0000"/>
        </w:rPr>
        <w:t xml:space="preserve">i dati che emergeranno dai risultati delle analisi genetiche, qualora comportino un beneficio concreto e diretto in termini di terapia, prevenzione o di consapevolezza delle Sue scelte future, potranno essere resi noti a Lei o anche alle persone da Lei espressamente indicate nel presente modulo. </w:t>
      </w:r>
      <w:r w:rsidRPr="009C714A">
        <w:rPr>
          <w:rFonts w:cs="Calibri"/>
          <w:b/>
          <w:color w:val="FF0000"/>
        </w:rPr>
        <w:t xml:space="preserve">(Mantenere solo nel caso di raccolta di campioni). </w:t>
      </w:r>
      <w:bookmarkEnd w:id="6"/>
    </w:p>
    <w:p w14:paraId="04EBD594" w14:textId="1FA594FB" w:rsidR="00511B65" w:rsidRDefault="00511B65" w:rsidP="00511B65">
      <w:pPr>
        <w:spacing w:line="280" w:lineRule="exact"/>
        <w:rPr>
          <w:rFonts w:cs="Calibri"/>
          <w:b/>
        </w:rPr>
      </w:pPr>
    </w:p>
    <w:p w14:paraId="75F42704" w14:textId="13C8442B" w:rsidR="00AC33F2" w:rsidRPr="00ED627A" w:rsidRDefault="00AC33F2" w:rsidP="009B5F2B">
      <w:pPr>
        <w:spacing w:line="280" w:lineRule="exact"/>
        <w:rPr>
          <w:rFonts w:cs="Calibri"/>
          <w:b/>
        </w:rPr>
      </w:pPr>
      <w:r w:rsidRPr="00707368">
        <w:rPr>
          <w:rFonts w:cs="Calibri"/>
          <w:b/>
        </w:rPr>
        <w:t xml:space="preserve">MODALITÀ DI TRATTAMENTO DEI DATI </w:t>
      </w:r>
      <w:r w:rsidRPr="00ED627A">
        <w:rPr>
          <w:rFonts w:cs="Calibri"/>
          <w:bCs/>
          <w:i/>
        </w:rPr>
        <w:t xml:space="preserve">(art. 13, par. 1, lett. f del </w:t>
      </w:r>
      <w:r>
        <w:rPr>
          <w:rFonts w:cs="Calibri"/>
          <w:bCs/>
          <w:i/>
        </w:rPr>
        <w:t>GDPR</w:t>
      </w:r>
      <w:r w:rsidRPr="00ED627A">
        <w:rPr>
          <w:rFonts w:cs="Calibri"/>
          <w:bCs/>
          <w:i/>
        </w:rPr>
        <w:t>)</w:t>
      </w:r>
    </w:p>
    <w:p w14:paraId="55F3845F" w14:textId="77777777" w:rsidR="00511B65" w:rsidRDefault="00511B65" w:rsidP="00511B65">
      <w:pPr>
        <w:spacing w:line="280" w:lineRule="exact"/>
        <w:rPr>
          <w:rFonts w:cs="Calibri"/>
        </w:rPr>
      </w:pPr>
      <w:bookmarkStart w:id="7" w:name="_Hlk131436344"/>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7A2A10DE" w14:textId="77777777" w:rsidR="00511B65" w:rsidRDefault="00511B65" w:rsidP="00511B65">
      <w:pPr>
        <w:spacing w:line="280" w:lineRule="exact"/>
        <w:rPr>
          <w:rFonts w:cs="Calibri"/>
        </w:rPr>
      </w:pPr>
      <w:r>
        <w:rPr>
          <w:rFonts w:cs="Calibri"/>
        </w:rPr>
        <w:t>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in funzione dei ruoli ricoperti e delle esigenze di accesso e trattamento. Inoltre, saranno adottate tecniche di pseudonimizzazione e altre soluzioni tali da non rendere direttamente riconducibili i dati dell’interessato.</w:t>
      </w:r>
    </w:p>
    <w:p w14:paraId="3AD6051E" w14:textId="77777777" w:rsidR="00511B65" w:rsidRPr="00D630A2" w:rsidRDefault="00511B65" w:rsidP="00511B65">
      <w:pPr>
        <w:spacing w:line="280" w:lineRule="exact"/>
        <w:rPr>
          <w:rFonts w:cs="Calibri"/>
        </w:rPr>
      </w:pPr>
    </w:p>
    <w:p w14:paraId="3F8F1C1A" w14:textId="77777777" w:rsidR="00511B65" w:rsidRDefault="00511B65" w:rsidP="00511B65">
      <w:pPr>
        <w:autoSpaceDE w:val="0"/>
        <w:autoSpaceDN w:val="0"/>
        <w:adjustRightInd w:val="0"/>
        <w:rPr>
          <w:rFonts w:cs="Calibri"/>
        </w:rPr>
      </w:pPr>
      <w:r w:rsidRPr="00D630A2">
        <w:rPr>
          <w:rFonts w:cs="Calibri"/>
        </w:rPr>
        <w:t>I dati raccolti dal Centro di Sperimentazione</w:t>
      </w:r>
      <w:r>
        <w:rPr>
          <w:rFonts w:cs="Calibri"/>
        </w:rPr>
        <w:t xml:space="preserve"> saranno contraddistinti da un codice alfanumerico che sostituirà il nominativo del soggetto interessato, cosicché soltanto </w:t>
      </w:r>
      <w:r>
        <w:rPr>
          <w:rStyle w:val="ui-provider"/>
        </w:rPr>
        <w:t>il medico ed i soggetti autorizzati potranno associare questo codice al nominativo del partecipante allo studio</w:t>
      </w:r>
      <w:r>
        <w:rPr>
          <w:rFonts w:cs="Calibri"/>
        </w:rPr>
        <w:t xml:space="preserve"> (psudonimizzazione). </w:t>
      </w:r>
    </w:p>
    <w:p w14:paraId="7035E0DE" w14:textId="77777777" w:rsidR="00511B65" w:rsidRDefault="00511B65" w:rsidP="00511B65">
      <w:pPr>
        <w:autoSpaceDE w:val="0"/>
        <w:autoSpaceDN w:val="0"/>
        <w:adjustRightInd w:val="0"/>
        <w:rPr>
          <w:rFonts w:cs="Calibri"/>
          <w:color w:val="FF0000"/>
        </w:rPr>
      </w:pPr>
    </w:p>
    <w:p w14:paraId="5E00932B" w14:textId="77777777" w:rsidR="00511B65" w:rsidRDefault="00511B65" w:rsidP="00511B65">
      <w:pPr>
        <w:autoSpaceDE w:val="0"/>
        <w:autoSpaceDN w:val="0"/>
        <w:adjustRightInd w:val="0"/>
        <w:rPr>
          <w:rFonts w:cs="Calibri"/>
          <w:color w:val="FF0000"/>
        </w:rPr>
      </w:pPr>
      <w:r>
        <w:rPr>
          <w:rFonts w:cs="Calibri"/>
          <w:color w:val="FF0000"/>
        </w:rPr>
        <w:t xml:space="preserve">Anche i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Pr>
          <w:rFonts w:cs="Calibri"/>
          <w:b/>
          <w:color w:val="FF0000"/>
        </w:rPr>
        <w:t>(Mantenere nel caso di raccolta di campioni).</w:t>
      </w:r>
    </w:p>
    <w:p w14:paraId="571AAF76" w14:textId="77777777" w:rsidR="00511B65" w:rsidRDefault="00511B65" w:rsidP="00511B65">
      <w:pPr>
        <w:spacing w:line="280" w:lineRule="exact"/>
        <w:rPr>
          <w:rFonts w:cs="Calibri"/>
        </w:rPr>
      </w:pPr>
    </w:p>
    <w:p w14:paraId="35CA2FB7" w14:textId="77777777" w:rsidR="00511B65" w:rsidRDefault="00511B65" w:rsidP="00511B65">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28953DE6" w14:textId="77777777" w:rsidR="00511B65" w:rsidRDefault="00511B65" w:rsidP="00511B65">
      <w:pPr>
        <w:spacing w:line="280" w:lineRule="exact"/>
        <w:rPr>
          <w:rFonts w:cs="Calibri"/>
        </w:rPr>
      </w:pPr>
      <w:bookmarkStart w:id="8" w:name="_Hlk124357089"/>
      <w:bookmarkStart w:id="9"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7"/>
    <w:bookmarkEnd w:id="8"/>
    <w:bookmarkEnd w:id="9"/>
    <w:p w14:paraId="3619D09B" w14:textId="4A852754" w:rsidR="00AC33F2" w:rsidRPr="00707368" w:rsidRDefault="00AC33F2" w:rsidP="00AC33F2">
      <w:pPr>
        <w:tabs>
          <w:tab w:val="left" w:pos="851"/>
        </w:tabs>
        <w:spacing w:before="240" w:line="280" w:lineRule="exact"/>
        <w:rPr>
          <w:rFonts w:cs="Calibri"/>
          <w:bCs/>
        </w:rPr>
      </w:pPr>
      <w:r w:rsidRPr="009C714A">
        <w:rPr>
          <w:rFonts w:cs="Calibri"/>
          <w:b/>
        </w:rPr>
        <w:t xml:space="preserve">CONSERVAZIONE </w:t>
      </w:r>
      <w:r w:rsidRPr="00ED627A">
        <w:rPr>
          <w:rFonts w:cs="Calibri"/>
          <w:bCs/>
          <w:i/>
        </w:rPr>
        <w:t xml:space="preserve">(art. 13, par. 2, lett. a del </w:t>
      </w:r>
      <w:r>
        <w:rPr>
          <w:rFonts w:cs="Calibri"/>
          <w:bCs/>
          <w:i/>
        </w:rPr>
        <w:t>GDPR</w:t>
      </w:r>
      <w:r w:rsidRPr="00ED627A">
        <w:rPr>
          <w:rFonts w:cs="Calibri"/>
          <w:bCs/>
          <w:i/>
        </w:rPr>
        <w:t>)</w:t>
      </w:r>
    </w:p>
    <w:p w14:paraId="6DD04BDA" w14:textId="789A9A4F" w:rsidR="00806952" w:rsidRDefault="00806952" w:rsidP="00806952">
      <w:pPr>
        <w:spacing w:line="280" w:lineRule="exact"/>
        <w:rPr>
          <w:rFonts w:eastAsia="Calibri" w:cs="Calibri"/>
          <w:b/>
          <w:color w:val="FF0000"/>
          <w:kern w:val="2"/>
          <w:szCs w:val="24"/>
          <w:lang w:eastAsia="ar-SA"/>
        </w:rPr>
      </w:pPr>
      <w:bookmarkStart w:id="10" w:name="_Hlk124355287"/>
      <w:r>
        <w:rPr>
          <w:rFonts w:cs="Calibri"/>
        </w:rPr>
        <w:t xml:space="preserve">I dati forniti saranno conservati per un arco di tempo non superiore a quello necessario per conseguire le finalità per le quali sono stati trattati, e comunque per </w:t>
      </w:r>
      <w:r>
        <w:rPr>
          <w:rFonts w:cs="Calibri"/>
          <w:color w:val="FF0000"/>
        </w:rPr>
        <w:t xml:space="preserve">7 anni </w:t>
      </w:r>
      <w:r>
        <w:rPr>
          <w:rFonts w:cs="Calibri"/>
          <w:b/>
          <w:bCs/>
          <w:color w:val="FF0000"/>
        </w:rPr>
        <w:t xml:space="preserve">(nel caso di studi osservazionali) </w:t>
      </w:r>
      <w:r>
        <w:rPr>
          <w:rFonts w:cs="Calibri"/>
          <w:color w:val="FF0000"/>
        </w:rPr>
        <w:t xml:space="preserve">/ 25 anni ai sensi dell’art. 58 del Regolamento UE n. 536/2014 </w:t>
      </w:r>
      <w:r>
        <w:rPr>
          <w:rFonts w:cs="Calibri"/>
          <w:b/>
          <w:bCs/>
          <w:color w:val="FF0000"/>
        </w:rPr>
        <w:t>(nel caso di studi interventistici)</w:t>
      </w:r>
      <w:r w:rsidR="00465F77">
        <w:rPr>
          <w:rFonts w:cs="Calibri"/>
          <w:b/>
          <w:bCs/>
          <w:color w:val="FF0000"/>
        </w:rPr>
        <w:t xml:space="preserve"> </w:t>
      </w:r>
      <w:r w:rsidR="00465F77" w:rsidRPr="009B5F2B">
        <w:rPr>
          <w:rFonts w:cs="Calibri"/>
        </w:rPr>
        <w:t xml:space="preserve">dal termine dello </w:t>
      </w:r>
      <w:r w:rsidR="00465F77" w:rsidRPr="00465F77">
        <w:rPr>
          <w:rFonts w:cs="Calibri"/>
        </w:rPr>
        <w:t>studio</w:t>
      </w:r>
      <w:r w:rsidRPr="00806952">
        <w:rPr>
          <w:rFonts w:cs="Calibri"/>
        </w:rPr>
        <w:t>.</w:t>
      </w:r>
      <w:r w:rsidRPr="00806952">
        <w:rPr>
          <w:rFonts w:eastAsia="Calibri" w:cs="Calibri"/>
          <w:kern w:val="2"/>
          <w:szCs w:val="24"/>
          <w:lang w:eastAsia="ar-SA"/>
        </w:rPr>
        <w:t xml:space="preserve"> </w:t>
      </w:r>
    </w:p>
    <w:p w14:paraId="6AFACBD3" w14:textId="77777777" w:rsidR="00806952" w:rsidRDefault="00806952" w:rsidP="00806952">
      <w:pPr>
        <w:autoSpaceDE w:val="0"/>
        <w:autoSpaceDN w:val="0"/>
        <w:adjustRightInd w:val="0"/>
        <w:rPr>
          <w:rFonts w:cs="Calibri"/>
          <w:color w:val="FF0000"/>
        </w:rPr>
      </w:pPr>
      <w:r>
        <w:rPr>
          <w:rFonts w:cs="Calibri"/>
        </w:rPr>
        <w:t xml:space="preserve">Al termine di tale periodo i </w:t>
      </w:r>
      <w:proofErr w:type="gramStart"/>
      <w:r>
        <w:rPr>
          <w:rFonts w:cs="Calibri"/>
        </w:rPr>
        <w:t>predetti</w:t>
      </w:r>
      <w:proofErr w:type="gramEnd"/>
      <w:r>
        <w:rPr>
          <w:rFonts w:cs="Calibri"/>
        </w:rPr>
        <w:t xml:space="preserve"> dati saranno cancellati </w:t>
      </w:r>
      <w:r>
        <w:rPr>
          <w:rFonts w:cs="Calibri"/>
          <w:color w:val="FF0000"/>
        </w:rPr>
        <w:t xml:space="preserve">e i campioni saranno distrutti </w:t>
      </w:r>
      <w:r>
        <w:rPr>
          <w:rFonts w:cs="Calibri"/>
          <w:b/>
          <w:color w:val="FF0000"/>
        </w:rPr>
        <w:t>(Mantenere nel caso di raccolta di campioni)</w:t>
      </w:r>
      <w:r>
        <w:rPr>
          <w:rFonts w:cs="Calibri"/>
          <w:b/>
        </w:rPr>
        <w:t>.</w:t>
      </w:r>
    </w:p>
    <w:bookmarkEnd w:id="10"/>
    <w:p w14:paraId="7799002F" w14:textId="09B3E3BD" w:rsidR="00AC33F2" w:rsidRPr="00ED627A" w:rsidRDefault="00AC33F2" w:rsidP="00AC33F2">
      <w:pPr>
        <w:tabs>
          <w:tab w:val="left" w:pos="851"/>
        </w:tabs>
        <w:spacing w:before="240" w:line="280" w:lineRule="exact"/>
        <w:rPr>
          <w:rFonts w:cs="Calibri"/>
          <w:bCs/>
          <w:i/>
        </w:rPr>
      </w:pPr>
      <w:r w:rsidRPr="009C714A">
        <w:rPr>
          <w:rFonts w:cs="Calibri"/>
          <w:b/>
        </w:rPr>
        <w:t xml:space="preserve">ESERCIZIO DEI DIRITTI </w:t>
      </w:r>
      <w:r w:rsidRPr="00ED627A">
        <w:rPr>
          <w:rFonts w:cs="Calibri"/>
          <w:bCs/>
          <w:i/>
        </w:rPr>
        <w:t xml:space="preserve">(art. 13, par. 2, lett. b del </w:t>
      </w:r>
      <w:r>
        <w:rPr>
          <w:rFonts w:cs="Calibri"/>
          <w:bCs/>
          <w:i/>
        </w:rPr>
        <w:t>GDPR</w:t>
      </w:r>
      <w:r w:rsidRPr="00ED627A">
        <w:rPr>
          <w:rFonts w:cs="Calibri"/>
          <w:bCs/>
          <w:i/>
        </w:rPr>
        <w:t>)</w:t>
      </w:r>
    </w:p>
    <w:p w14:paraId="2B853C7F" w14:textId="77777777" w:rsidR="00D83DB5" w:rsidRDefault="00D83DB5" w:rsidP="00D83DB5">
      <w:pPr>
        <w:autoSpaceDE w:val="0"/>
        <w:autoSpaceDN w:val="0"/>
        <w:adjustRightInd w:val="0"/>
        <w:snapToGrid w:val="0"/>
        <w:rPr>
          <w:rFonts w:cs="Calibri"/>
        </w:rPr>
      </w:pPr>
      <w:r>
        <w:rPr>
          <w:rFonts w:cs="Calibri"/>
        </w:rPr>
        <w:t>Ai sensi degli artt. 15, 16, 17, 18, e 21 del GDPR EU 2016/679, l’interessato:</w:t>
      </w:r>
    </w:p>
    <w:p w14:paraId="316EACEE" w14:textId="77777777" w:rsidR="00D83DB5" w:rsidRDefault="00D83DB5" w:rsidP="00D83DB5">
      <w:pPr>
        <w:autoSpaceDE w:val="0"/>
        <w:autoSpaceDN w:val="0"/>
        <w:adjustRightInd w:val="0"/>
        <w:snapToGrid w:val="0"/>
        <w:rPr>
          <w:rFonts w:cs="Calibri"/>
        </w:rPr>
      </w:pPr>
    </w:p>
    <w:p w14:paraId="7DECE34D" w14:textId="3FE2AAD7" w:rsidR="00D83DB5" w:rsidRDefault="00D83DB5" w:rsidP="00D83DB5">
      <w:pPr>
        <w:autoSpaceDE w:val="0"/>
        <w:autoSpaceDN w:val="0"/>
        <w:adjustRightInd w:val="0"/>
        <w:snapToGrid w:val="0"/>
        <w:rPr>
          <w:rFonts w:cs="Calibri"/>
        </w:rPr>
      </w:pPr>
      <w:r>
        <w:rPr>
          <w:rFonts w:cs="Calibri"/>
        </w:rPr>
        <w:t>a) ha il diritto di chiedere al Titolare del trattamento l'accesso ai dati personali, la rettifica, l’integrazione, la cancellazione degli stessi, la limitazione del trattamento dei dati che l</w:t>
      </w:r>
      <w:r w:rsidR="003E131A">
        <w:rPr>
          <w:rFonts w:cs="Calibri"/>
        </w:rPr>
        <w:t>o</w:t>
      </w:r>
      <w:r>
        <w:rPr>
          <w:rFonts w:cs="Calibri"/>
        </w:rPr>
        <w:t xml:space="preserve"> riguardano o di opporsi al trattamento degli stessi qualora ricorrano i presupposti previsti dal GDPR;</w:t>
      </w:r>
    </w:p>
    <w:p w14:paraId="03D8EDB3" w14:textId="77777777" w:rsidR="00D83DB5" w:rsidRDefault="00D83DB5" w:rsidP="00D83DB5">
      <w:pPr>
        <w:autoSpaceDE w:val="0"/>
        <w:autoSpaceDN w:val="0"/>
        <w:adjustRightInd w:val="0"/>
        <w:snapToGrid w:val="0"/>
        <w:rPr>
          <w:rFonts w:cs="Calibri"/>
        </w:rPr>
      </w:pPr>
    </w:p>
    <w:p w14:paraId="34238EB8" w14:textId="77777777" w:rsidR="00D83DB5" w:rsidRDefault="00D83DB5" w:rsidP="00D83DB5">
      <w:pPr>
        <w:autoSpaceDE w:val="0"/>
        <w:autoSpaceDN w:val="0"/>
        <w:adjustRightInd w:val="0"/>
        <w:snapToGrid w:val="0"/>
        <w:rPr>
          <w:rFonts w:cs="Calibri"/>
        </w:rPr>
      </w:pPr>
      <w:r>
        <w:rPr>
          <w:rFonts w:cs="Calibri"/>
        </w:rPr>
        <w:t>b) ha il diritto di proporre un reclamo al Garante per la protezione dei dati personali, seguendo le procedure e le indicazioni pubblicate sul sito web ufficiale dell’Autorità: www.garanteprivacy.it.</w:t>
      </w:r>
    </w:p>
    <w:p w14:paraId="5CEE35EB" w14:textId="77777777" w:rsidR="00AC33F2" w:rsidRPr="009C714A" w:rsidRDefault="00AC33F2" w:rsidP="009676BC">
      <w:pPr>
        <w:autoSpaceDE w:val="0"/>
        <w:autoSpaceDN w:val="0"/>
        <w:adjustRightInd w:val="0"/>
        <w:rPr>
          <w:rFonts w:cs="Calibri"/>
        </w:rPr>
      </w:pPr>
    </w:p>
    <w:p w14:paraId="39977008" w14:textId="1E26A7BB" w:rsidR="00AC33F2" w:rsidRDefault="00AC33F2" w:rsidP="00AC33F2">
      <w:pPr>
        <w:autoSpaceDE w:val="0"/>
        <w:autoSpaceDN w:val="0"/>
        <w:adjustRightInd w:val="0"/>
        <w:rPr>
          <w:ins w:id="11" w:author="Saverio Caruso" w:date="2026-02-20T16:54:00Z" w16du:dateUtc="2026-02-20T15:54:00Z"/>
          <w:rFonts w:cs="Calibri"/>
        </w:rPr>
      </w:pPr>
      <w:r w:rsidRPr="009C714A">
        <w:rPr>
          <w:rFonts w:cs="Calibri"/>
        </w:rPr>
        <w:t xml:space="preserve">L’interessato potrà in qualsiasi momento esercitare i diritti di cui sopra contattando il titolare ed il suo responsabile della protezione dei dati ai recapiti riportati nella presente informativa. </w:t>
      </w:r>
    </w:p>
    <w:p w14:paraId="0F67D670" w14:textId="77777777" w:rsidR="002E4330" w:rsidRDefault="002E4330" w:rsidP="00AC33F2">
      <w:pPr>
        <w:autoSpaceDE w:val="0"/>
        <w:autoSpaceDN w:val="0"/>
        <w:adjustRightInd w:val="0"/>
        <w:rPr>
          <w:ins w:id="12" w:author="Saverio Caruso" w:date="2026-02-20T16:54:00Z" w16du:dateUtc="2026-02-20T15:54:00Z"/>
          <w:rFonts w:cs="Calibri"/>
        </w:rPr>
      </w:pPr>
    </w:p>
    <w:p w14:paraId="6E66F00E" w14:textId="77777777" w:rsidR="002E4330" w:rsidRPr="00710478" w:rsidRDefault="002E4330" w:rsidP="002E4330">
      <w:pPr>
        <w:autoSpaceDE w:val="0"/>
        <w:autoSpaceDN w:val="0"/>
        <w:adjustRightInd w:val="0"/>
        <w:rPr>
          <w:ins w:id="13" w:author="Saverio Caruso" w:date="2026-02-20T16:54:00Z" w16du:dateUtc="2026-02-20T15:54:00Z"/>
          <w:rFonts w:cs="Calibri"/>
          <w:color w:val="FF0000"/>
        </w:rPr>
      </w:pPr>
      <w:ins w:id="14" w:author="Saverio Caruso" w:date="2026-02-20T16:54:00Z" w16du:dateUtc="2026-02-20T15:54:00Z">
        <w:r w:rsidRPr="007E7140">
          <w:rPr>
            <w:rFonts w:cs="Arial"/>
            <w:b/>
            <w:bCs/>
            <w:color w:val="FF0000"/>
          </w:rPr>
          <w:t xml:space="preserve">(se Multicentrico) </w:t>
        </w:r>
        <w:r w:rsidRPr="00710478">
          <w:rPr>
            <w:rFonts w:cs="Calibri"/>
            <w:color w:val="FF0000"/>
          </w:rPr>
          <w:t xml:space="preserve">Si precisa che nel caso in cui intenda rivolgersi al Promotore, che non è a conoscenza dei nominativi dei partecipanti allo Studio, dovrà necessariamente contattare prima il </w:t>
        </w:r>
        <w:r>
          <w:rPr>
            <w:rFonts w:cs="Calibri"/>
            <w:color w:val="FF0000"/>
          </w:rPr>
          <w:t>C</w:t>
        </w:r>
        <w:r w:rsidRPr="00710478">
          <w:rPr>
            <w:rFonts w:cs="Calibri"/>
            <w:color w:val="FF0000"/>
          </w:rPr>
          <w:t xml:space="preserve">entro di </w:t>
        </w:r>
        <w:r>
          <w:rPr>
            <w:rFonts w:cs="Calibri"/>
            <w:color w:val="FF0000"/>
          </w:rPr>
          <w:t>S</w:t>
        </w:r>
        <w:r w:rsidRPr="00710478">
          <w:rPr>
            <w:rFonts w:cs="Calibri"/>
            <w:color w:val="FF0000"/>
          </w:rPr>
          <w:t xml:space="preserve">perimentazione per farsi comunicare il codice identificativo di pseudonimizzazione. </w:t>
        </w:r>
      </w:ins>
    </w:p>
    <w:p w14:paraId="409564DE" w14:textId="7B65CAC0" w:rsidR="002E4330" w:rsidRPr="009C714A" w:rsidDel="00F03108" w:rsidRDefault="002E4330" w:rsidP="00AC33F2">
      <w:pPr>
        <w:autoSpaceDE w:val="0"/>
        <w:autoSpaceDN w:val="0"/>
        <w:adjustRightInd w:val="0"/>
        <w:rPr>
          <w:del w:id="15" w:author="Saverio Caruso" w:date="2026-02-20T16:58:00Z" w16du:dateUtc="2026-02-20T15:58:00Z"/>
          <w:rFonts w:cs="Calibri"/>
        </w:rPr>
      </w:pPr>
    </w:p>
    <w:p w14:paraId="01B1BFD2" w14:textId="1C9BE90E" w:rsidR="00AC33F2" w:rsidRDefault="00AC33F2" w:rsidP="00AC33F2">
      <w:pPr>
        <w:autoSpaceDE w:val="0"/>
        <w:autoSpaceDN w:val="0"/>
        <w:adjustRightInd w:val="0"/>
        <w:rPr>
          <w:rFonts w:cs="Calibri"/>
        </w:rPr>
      </w:pPr>
    </w:p>
    <w:p w14:paraId="1B1897C2" w14:textId="14D17DE0" w:rsidR="00AC33F2" w:rsidRPr="009C714A" w:rsidRDefault="0047625A" w:rsidP="009B5F2B">
      <w:pPr>
        <w:autoSpaceDE w:val="0"/>
        <w:autoSpaceDN w:val="0"/>
        <w:adjustRightInd w:val="0"/>
        <w:rPr>
          <w:rFonts w:cs="Calibri"/>
        </w:rPr>
      </w:pPr>
      <w:bookmarkStart w:id="16" w:name="_Hlk131436443"/>
      <w:r>
        <w:rPr>
          <w:rFonts w:cs="Calibri"/>
        </w:rPr>
        <w:t xml:space="preserve">Il Titolare s’impegna a comunicare al soggetto interessato eventuali variazioni che si dovessero rendere necessarie, nelle operazioni di trattamento dei dati personali effettuate nell’ambito delle finalità sopra descritte. </w:t>
      </w:r>
      <w:bookmarkEnd w:id="16"/>
      <w:r w:rsidR="00AC33F2" w:rsidRPr="009C714A">
        <w:rPr>
          <w:rFonts w:cs="Calibri"/>
        </w:rPr>
        <w:t xml:space="preserve">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1982B75C" w14:textId="77777777" w:rsidR="00AC33F2" w:rsidRPr="009C714A" w:rsidRDefault="00AC33F2" w:rsidP="00AC33F2">
      <w:pPr>
        <w:spacing w:line="280" w:lineRule="exact"/>
        <w:rPr>
          <w:rFonts w:cs="Calibri"/>
          <w:color w:val="FF0000"/>
        </w:rPr>
      </w:pPr>
      <w:r w:rsidRPr="009C714A">
        <w:rPr>
          <w:rFonts w:cs="Calibri"/>
          <w:color w:val="FF0000"/>
        </w:rPr>
        <w:t xml:space="preserve">In caso di interruzione del trattamento, i campioni biologici eventualmente prelevati ai fini dello studio saranno distrutti </w:t>
      </w:r>
      <w:r w:rsidRPr="009C714A">
        <w:rPr>
          <w:rFonts w:cs="Calibri"/>
          <w:b/>
          <w:color w:val="FF0000"/>
        </w:rPr>
        <w:t>(Mantenere nel caso di raccolta di campioni).</w:t>
      </w:r>
    </w:p>
    <w:p w14:paraId="46C112A6" w14:textId="77777777" w:rsidR="00AC33F2" w:rsidRPr="009C714A" w:rsidRDefault="00AC33F2" w:rsidP="00AC33F2">
      <w:pPr>
        <w:autoSpaceDE w:val="0"/>
        <w:autoSpaceDN w:val="0"/>
        <w:adjustRightInd w:val="0"/>
      </w:pPr>
    </w:p>
    <w:p w14:paraId="77F5360E" w14:textId="4BC251C5" w:rsidR="00AC33F2" w:rsidRPr="009C714A" w:rsidRDefault="00AC33F2" w:rsidP="00AC33F2">
      <w:pPr>
        <w:autoSpaceDE w:val="0"/>
        <w:autoSpaceDN w:val="0"/>
        <w:adjustRightInd w:val="0"/>
        <w:rPr>
          <w:rFonts w:cs="Calibri"/>
          <w:i/>
        </w:rPr>
      </w:pPr>
      <w:r w:rsidRPr="009C714A">
        <w:rPr>
          <w:rFonts w:cs="Calibri"/>
          <w:b/>
        </w:rPr>
        <w:t>DIRITTO DI PROPORRE RECLAMO ALL’AUTORITÀ DI CONTROLLO</w:t>
      </w:r>
      <w:r w:rsidRPr="009C714A">
        <w:rPr>
          <w:rFonts w:cs="Calibri"/>
        </w:rPr>
        <w:t xml:space="preserve"> </w:t>
      </w:r>
      <w:r w:rsidRPr="009C714A">
        <w:rPr>
          <w:rFonts w:cs="Calibri"/>
          <w:i/>
        </w:rPr>
        <w:t xml:space="preserve">(art. 13, par. 2, lett. d del </w:t>
      </w:r>
      <w:r>
        <w:rPr>
          <w:rFonts w:cs="Calibri"/>
          <w:i/>
        </w:rPr>
        <w:t>GDPR</w:t>
      </w:r>
      <w:r w:rsidRPr="009C714A">
        <w:rPr>
          <w:rFonts w:cs="Calibri"/>
          <w:i/>
        </w:rPr>
        <w:t xml:space="preserve">) </w:t>
      </w:r>
    </w:p>
    <w:p w14:paraId="1527A96E" w14:textId="77777777" w:rsidR="00AC33F2" w:rsidRPr="009C714A" w:rsidRDefault="00AC33F2" w:rsidP="00AC33F2">
      <w:pPr>
        <w:autoSpaceDE w:val="0"/>
        <w:autoSpaceDN w:val="0"/>
        <w:adjustRightInd w:val="0"/>
        <w:rPr>
          <w:rFonts w:cs="Calibri"/>
        </w:rPr>
      </w:pPr>
      <w:r w:rsidRPr="009C714A">
        <w:rPr>
          <w:rFonts w:cs="Calibri"/>
        </w:rPr>
        <w:t>Ai sensi dell’art. 77 del GDPR e fatto salvo ogni altro ricorso amministrativo o giurisdizionale, ove l’interessato ritenga che il trattamento che lo riguardi violi lo stesso Regolamento, ha il diritto di proporre reclamo all’autorità di controllo competente, individuata nel Garante per la protezione dei dati personali ai sensi dell’art. 153 del D.Lgs. 196/03 per come novellato dal D.Lgs. 101/18, secondo le modalità descritte sul sito web istituzionale www.gpdp.it.</w:t>
      </w:r>
    </w:p>
    <w:p w14:paraId="2D9B9BA2" w14:textId="77777777" w:rsidR="00AC33F2" w:rsidRPr="009C714A" w:rsidRDefault="00AC33F2" w:rsidP="00AC33F2">
      <w:pPr>
        <w:autoSpaceDE w:val="0"/>
        <w:autoSpaceDN w:val="0"/>
        <w:adjustRightInd w:val="0"/>
        <w:rPr>
          <w:rFonts w:cs="Calibri"/>
        </w:rPr>
      </w:pPr>
    </w:p>
    <w:p w14:paraId="74FA7403" w14:textId="474180D0" w:rsidR="009B5F2B" w:rsidRDefault="009B5F2B" w:rsidP="00AC33F2">
      <w:pPr>
        <w:autoSpaceDE w:val="0"/>
        <w:autoSpaceDN w:val="0"/>
        <w:adjustRightInd w:val="0"/>
        <w:rPr>
          <w:rFonts w:cs="Calibri"/>
          <w:b/>
        </w:rPr>
      </w:pPr>
    </w:p>
    <w:p w14:paraId="1865D995" w14:textId="77777777" w:rsidR="00CC1650" w:rsidRDefault="00CC1650" w:rsidP="00AC33F2">
      <w:pPr>
        <w:autoSpaceDE w:val="0"/>
        <w:autoSpaceDN w:val="0"/>
        <w:adjustRightInd w:val="0"/>
        <w:rPr>
          <w:rFonts w:cs="Calibri"/>
          <w:b/>
        </w:rPr>
      </w:pPr>
    </w:p>
    <w:p w14:paraId="052C8E7E" w14:textId="77777777" w:rsidR="00CC1650" w:rsidRDefault="00CC1650" w:rsidP="00AC33F2">
      <w:pPr>
        <w:autoSpaceDE w:val="0"/>
        <w:autoSpaceDN w:val="0"/>
        <w:adjustRightInd w:val="0"/>
        <w:rPr>
          <w:rFonts w:cs="Calibri"/>
          <w:b/>
        </w:rPr>
      </w:pPr>
    </w:p>
    <w:p w14:paraId="7ECD0CF0" w14:textId="77777777" w:rsidR="00CC1650" w:rsidRDefault="00CC1650" w:rsidP="00AC33F2">
      <w:pPr>
        <w:autoSpaceDE w:val="0"/>
        <w:autoSpaceDN w:val="0"/>
        <w:adjustRightInd w:val="0"/>
        <w:rPr>
          <w:rFonts w:cs="Calibri"/>
          <w:b/>
        </w:rPr>
      </w:pPr>
    </w:p>
    <w:p w14:paraId="09AA34C2" w14:textId="77777777" w:rsidR="00CC1650" w:rsidRDefault="00CC1650" w:rsidP="00AC33F2">
      <w:pPr>
        <w:autoSpaceDE w:val="0"/>
        <w:autoSpaceDN w:val="0"/>
        <w:adjustRightInd w:val="0"/>
        <w:rPr>
          <w:rFonts w:cs="Calibri"/>
          <w:b/>
        </w:rPr>
      </w:pPr>
    </w:p>
    <w:p w14:paraId="77CA7561" w14:textId="77777777" w:rsidR="00CC1650" w:rsidRDefault="00CC1650" w:rsidP="00AC33F2">
      <w:pPr>
        <w:autoSpaceDE w:val="0"/>
        <w:autoSpaceDN w:val="0"/>
        <w:adjustRightInd w:val="0"/>
        <w:rPr>
          <w:rFonts w:cs="Calibri"/>
          <w:b/>
        </w:rPr>
      </w:pPr>
    </w:p>
    <w:p w14:paraId="5CCE1728" w14:textId="77777777" w:rsidR="00CC1650" w:rsidRDefault="00CC1650" w:rsidP="00AC33F2">
      <w:pPr>
        <w:autoSpaceDE w:val="0"/>
        <w:autoSpaceDN w:val="0"/>
        <w:adjustRightInd w:val="0"/>
        <w:rPr>
          <w:rFonts w:cs="Calibri"/>
          <w:b/>
        </w:rPr>
      </w:pPr>
    </w:p>
    <w:p w14:paraId="6DB153F2" w14:textId="77777777" w:rsidR="00CC1650" w:rsidRDefault="00CC1650" w:rsidP="00AC33F2">
      <w:pPr>
        <w:autoSpaceDE w:val="0"/>
        <w:autoSpaceDN w:val="0"/>
        <w:adjustRightInd w:val="0"/>
        <w:rPr>
          <w:rFonts w:cs="Calibri"/>
          <w:b/>
        </w:rPr>
      </w:pPr>
    </w:p>
    <w:p w14:paraId="4000F8B7" w14:textId="77777777" w:rsidR="00CC1650" w:rsidRDefault="00CC1650" w:rsidP="00AC33F2">
      <w:pPr>
        <w:autoSpaceDE w:val="0"/>
        <w:autoSpaceDN w:val="0"/>
        <w:adjustRightInd w:val="0"/>
        <w:rPr>
          <w:rFonts w:cs="Calibri"/>
          <w:b/>
        </w:rPr>
      </w:pPr>
    </w:p>
    <w:p w14:paraId="754C46B0" w14:textId="77777777" w:rsidR="00CC1650" w:rsidRDefault="00CC1650" w:rsidP="00AC33F2">
      <w:pPr>
        <w:autoSpaceDE w:val="0"/>
        <w:autoSpaceDN w:val="0"/>
        <w:adjustRightInd w:val="0"/>
        <w:rPr>
          <w:rFonts w:cs="Calibri"/>
          <w:b/>
        </w:rPr>
      </w:pPr>
    </w:p>
    <w:p w14:paraId="71C40B8F" w14:textId="77777777" w:rsidR="00CC1650" w:rsidRDefault="00CC1650" w:rsidP="00AC33F2">
      <w:pPr>
        <w:autoSpaceDE w:val="0"/>
        <w:autoSpaceDN w:val="0"/>
        <w:adjustRightInd w:val="0"/>
        <w:rPr>
          <w:rFonts w:cs="Calibri"/>
          <w:b/>
        </w:rPr>
      </w:pPr>
    </w:p>
    <w:p w14:paraId="541D03B5" w14:textId="77777777" w:rsidR="00CC1650" w:rsidRDefault="00CC1650" w:rsidP="00AC33F2">
      <w:pPr>
        <w:autoSpaceDE w:val="0"/>
        <w:autoSpaceDN w:val="0"/>
        <w:adjustRightInd w:val="0"/>
        <w:rPr>
          <w:rFonts w:cs="Calibri"/>
          <w:b/>
        </w:rPr>
      </w:pPr>
    </w:p>
    <w:p w14:paraId="5F6A61CA" w14:textId="77777777" w:rsidR="00CC1650" w:rsidRDefault="00CC1650" w:rsidP="00AC33F2">
      <w:pPr>
        <w:autoSpaceDE w:val="0"/>
        <w:autoSpaceDN w:val="0"/>
        <w:adjustRightInd w:val="0"/>
        <w:rPr>
          <w:rFonts w:cs="Calibri"/>
          <w:b/>
        </w:rPr>
      </w:pPr>
    </w:p>
    <w:p w14:paraId="379BB8EB" w14:textId="77777777" w:rsidR="00CC1650" w:rsidRDefault="00CC1650" w:rsidP="00AC33F2">
      <w:pPr>
        <w:autoSpaceDE w:val="0"/>
        <w:autoSpaceDN w:val="0"/>
        <w:adjustRightInd w:val="0"/>
        <w:rPr>
          <w:rFonts w:cs="Calibri"/>
          <w:b/>
        </w:rPr>
      </w:pPr>
    </w:p>
    <w:p w14:paraId="1D3EF466" w14:textId="77777777" w:rsidR="00CC1650" w:rsidRDefault="00CC1650" w:rsidP="00AC33F2">
      <w:pPr>
        <w:autoSpaceDE w:val="0"/>
        <w:autoSpaceDN w:val="0"/>
        <w:adjustRightInd w:val="0"/>
        <w:rPr>
          <w:rFonts w:cs="Calibri"/>
          <w:b/>
        </w:rPr>
      </w:pPr>
    </w:p>
    <w:p w14:paraId="1A535B6A" w14:textId="77777777" w:rsidR="00CC1650" w:rsidRDefault="00CC1650" w:rsidP="00AC33F2">
      <w:pPr>
        <w:autoSpaceDE w:val="0"/>
        <w:autoSpaceDN w:val="0"/>
        <w:adjustRightInd w:val="0"/>
        <w:rPr>
          <w:rFonts w:cs="Calibri"/>
          <w:b/>
        </w:rPr>
      </w:pPr>
    </w:p>
    <w:p w14:paraId="4F39F35D" w14:textId="77777777" w:rsidR="00CC1650" w:rsidRDefault="00CC1650" w:rsidP="00AC33F2">
      <w:pPr>
        <w:autoSpaceDE w:val="0"/>
        <w:autoSpaceDN w:val="0"/>
        <w:adjustRightInd w:val="0"/>
        <w:rPr>
          <w:rFonts w:cs="Calibri"/>
          <w:b/>
        </w:rPr>
      </w:pPr>
    </w:p>
    <w:p w14:paraId="69C54082" w14:textId="77777777" w:rsidR="00CC1650" w:rsidRDefault="00CC1650" w:rsidP="00AC33F2">
      <w:pPr>
        <w:autoSpaceDE w:val="0"/>
        <w:autoSpaceDN w:val="0"/>
        <w:adjustRightInd w:val="0"/>
        <w:rPr>
          <w:rFonts w:cs="Calibri"/>
          <w:b/>
        </w:rPr>
      </w:pPr>
    </w:p>
    <w:p w14:paraId="6572A2FB" w14:textId="77777777" w:rsidR="00CC1650" w:rsidRDefault="00CC1650" w:rsidP="00AC33F2">
      <w:pPr>
        <w:autoSpaceDE w:val="0"/>
        <w:autoSpaceDN w:val="0"/>
        <w:adjustRightInd w:val="0"/>
        <w:rPr>
          <w:rFonts w:cs="Calibri"/>
          <w:b/>
        </w:rPr>
      </w:pPr>
    </w:p>
    <w:p w14:paraId="255EA2CA" w14:textId="77777777" w:rsidR="00CC1650" w:rsidRDefault="00CC1650" w:rsidP="00AC33F2">
      <w:pPr>
        <w:autoSpaceDE w:val="0"/>
        <w:autoSpaceDN w:val="0"/>
        <w:adjustRightInd w:val="0"/>
        <w:rPr>
          <w:rFonts w:cs="Calibri"/>
          <w:b/>
        </w:rPr>
      </w:pPr>
    </w:p>
    <w:p w14:paraId="3F9DC854" w14:textId="77777777" w:rsidR="00CC1650" w:rsidRDefault="00CC1650" w:rsidP="00AC33F2">
      <w:pPr>
        <w:autoSpaceDE w:val="0"/>
        <w:autoSpaceDN w:val="0"/>
        <w:adjustRightInd w:val="0"/>
        <w:rPr>
          <w:rFonts w:cs="Calibri"/>
          <w:b/>
        </w:rPr>
      </w:pPr>
    </w:p>
    <w:p w14:paraId="5245CB2C" w14:textId="77777777" w:rsidR="00CC1650" w:rsidRDefault="00CC1650" w:rsidP="00AC33F2">
      <w:pPr>
        <w:autoSpaceDE w:val="0"/>
        <w:autoSpaceDN w:val="0"/>
        <w:adjustRightInd w:val="0"/>
        <w:rPr>
          <w:rFonts w:cs="Calibri"/>
          <w:b/>
        </w:rPr>
      </w:pPr>
    </w:p>
    <w:p w14:paraId="0F93B1BE" w14:textId="77777777" w:rsidR="00CC1650" w:rsidRDefault="00CC1650" w:rsidP="00AC33F2">
      <w:pPr>
        <w:autoSpaceDE w:val="0"/>
        <w:autoSpaceDN w:val="0"/>
        <w:adjustRightInd w:val="0"/>
        <w:rPr>
          <w:rFonts w:cs="Calibri"/>
          <w:b/>
        </w:rPr>
      </w:pPr>
    </w:p>
    <w:p w14:paraId="7CACEAD5" w14:textId="77777777" w:rsidR="00CC1650" w:rsidRDefault="00CC1650" w:rsidP="00AC33F2">
      <w:pPr>
        <w:autoSpaceDE w:val="0"/>
        <w:autoSpaceDN w:val="0"/>
        <w:adjustRightInd w:val="0"/>
        <w:rPr>
          <w:rFonts w:cs="Calibri"/>
          <w:b/>
        </w:rPr>
      </w:pPr>
    </w:p>
    <w:p w14:paraId="51D1A7EA" w14:textId="2169B8A5" w:rsidR="00CC1650" w:rsidDel="00F03108" w:rsidRDefault="00CC1650" w:rsidP="00AC33F2">
      <w:pPr>
        <w:autoSpaceDE w:val="0"/>
        <w:autoSpaceDN w:val="0"/>
        <w:adjustRightInd w:val="0"/>
        <w:rPr>
          <w:del w:id="17" w:author="Saverio Caruso" w:date="2026-02-20T16:58:00Z" w16du:dateUtc="2026-02-20T15:58:00Z"/>
          <w:rFonts w:cs="Calibri"/>
          <w:b/>
        </w:rPr>
      </w:pPr>
    </w:p>
    <w:p w14:paraId="5CFE9562" w14:textId="29CCAF6B" w:rsidR="00CC1650" w:rsidDel="00F03108" w:rsidRDefault="00CC1650" w:rsidP="00AC33F2">
      <w:pPr>
        <w:autoSpaceDE w:val="0"/>
        <w:autoSpaceDN w:val="0"/>
        <w:adjustRightInd w:val="0"/>
        <w:rPr>
          <w:del w:id="18" w:author="Saverio Caruso" w:date="2026-02-20T16:58:00Z" w16du:dateUtc="2026-02-20T15:58:00Z"/>
          <w:rFonts w:cs="Calibri"/>
          <w:b/>
        </w:rPr>
      </w:pPr>
    </w:p>
    <w:p w14:paraId="3E0CC113" w14:textId="3ADD1A68" w:rsidR="00CC1650" w:rsidDel="00F03108" w:rsidRDefault="00CC1650" w:rsidP="00AC33F2">
      <w:pPr>
        <w:autoSpaceDE w:val="0"/>
        <w:autoSpaceDN w:val="0"/>
        <w:adjustRightInd w:val="0"/>
        <w:rPr>
          <w:del w:id="19" w:author="Saverio Caruso" w:date="2026-02-20T16:58:00Z" w16du:dateUtc="2026-02-20T15:58:00Z"/>
          <w:rFonts w:cs="Calibri"/>
          <w:b/>
        </w:rPr>
      </w:pPr>
    </w:p>
    <w:p w14:paraId="56F8BFFC" w14:textId="715E7CC1" w:rsidR="00CC1650" w:rsidDel="00F03108" w:rsidRDefault="00CC1650" w:rsidP="00AC33F2">
      <w:pPr>
        <w:autoSpaceDE w:val="0"/>
        <w:autoSpaceDN w:val="0"/>
        <w:adjustRightInd w:val="0"/>
        <w:rPr>
          <w:del w:id="20" w:author="Saverio Caruso" w:date="2026-02-20T16:58:00Z" w16du:dateUtc="2026-02-20T15:58:00Z"/>
          <w:rFonts w:cs="Calibri"/>
          <w:b/>
        </w:rPr>
      </w:pPr>
    </w:p>
    <w:p w14:paraId="36F790CB" w14:textId="6447F24B" w:rsidR="009B5F2B" w:rsidDel="00F03108" w:rsidRDefault="009B5F2B" w:rsidP="00AC33F2">
      <w:pPr>
        <w:autoSpaceDE w:val="0"/>
        <w:autoSpaceDN w:val="0"/>
        <w:adjustRightInd w:val="0"/>
        <w:rPr>
          <w:del w:id="21" w:author="Saverio Caruso" w:date="2026-02-20T16:58:00Z" w16du:dateUtc="2026-02-20T15:58:00Z"/>
          <w:rFonts w:cs="Calibri"/>
          <w:b/>
        </w:rPr>
      </w:pPr>
    </w:p>
    <w:p w14:paraId="6BE5B365" w14:textId="77777777" w:rsidR="00AC33F2" w:rsidRPr="009C714A" w:rsidRDefault="00AC33F2" w:rsidP="00AC33F2">
      <w:pPr>
        <w:autoSpaceDE w:val="0"/>
        <w:autoSpaceDN w:val="0"/>
        <w:adjustRightInd w:val="0"/>
        <w:jc w:val="center"/>
        <w:rPr>
          <w:rFonts w:cs="Calibri"/>
          <w:b/>
        </w:rPr>
      </w:pPr>
      <w:r w:rsidRPr="009C714A">
        <w:rPr>
          <w:rFonts w:cs="Calibri"/>
          <w:b/>
        </w:rPr>
        <w:t>Consenso al Trattamento dei dati per Finalità di Ricerca Scientifica per Adulti</w:t>
      </w:r>
    </w:p>
    <w:p w14:paraId="66201D27" w14:textId="77777777" w:rsidR="00AC33F2" w:rsidRPr="009C714A" w:rsidRDefault="00AC33F2" w:rsidP="00AC33F2">
      <w:pPr>
        <w:autoSpaceDE w:val="0"/>
        <w:autoSpaceDN w:val="0"/>
        <w:adjustRightInd w:val="0"/>
        <w:jc w:val="center"/>
        <w:rPr>
          <w:rFonts w:cs="Calibri"/>
          <w:i/>
        </w:rPr>
      </w:pPr>
      <w:r w:rsidRPr="009C714A">
        <w:rPr>
          <w:rFonts w:cs="Calibri"/>
          <w:i/>
        </w:rPr>
        <w:t xml:space="preserve">Ai sensi dell’art. 7 del </w:t>
      </w:r>
      <w:r>
        <w:rPr>
          <w:rFonts w:cs="Calibri"/>
          <w:i/>
        </w:rPr>
        <w:t>GDPR</w:t>
      </w:r>
    </w:p>
    <w:p w14:paraId="790B5DEC" w14:textId="77777777" w:rsidR="00AC33F2" w:rsidRPr="009C714A" w:rsidRDefault="00AC33F2" w:rsidP="00AC33F2">
      <w:pPr>
        <w:rPr>
          <w:rFonts w:cs="Calibri"/>
        </w:rPr>
      </w:pPr>
    </w:p>
    <w:p w14:paraId="441F1122" w14:textId="77777777" w:rsidR="00AC33F2" w:rsidRDefault="00AC33F2" w:rsidP="00AC33F2">
      <w:pPr>
        <w:rPr>
          <w:rFonts w:cs="Calibri"/>
        </w:rPr>
      </w:pPr>
      <w:r w:rsidRPr="009C714A">
        <w:rPr>
          <w:rFonts w:cs="Calibri"/>
        </w:rPr>
        <w:t xml:space="preserve">Preso atto dell’informativa resa ai sensi dell’art. 13 del </w:t>
      </w:r>
      <w:r>
        <w:rPr>
          <w:rFonts w:cs="Calibri"/>
        </w:rPr>
        <w:t>GDPR</w:t>
      </w:r>
      <w:r w:rsidRPr="009C714A">
        <w:rPr>
          <w:rFonts w:cs="Calibri"/>
        </w:rPr>
        <w:t>, di cui il presente modulo costituisce parte integrante</w:t>
      </w:r>
    </w:p>
    <w:p w14:paraId="76E11C7D" w14:textId="77777777" w:rsidR="00AC33F2" w:rsidRPr="009C714A" w:rsidRDefault="00AC33F2" w:rsidP="00AC33F2">
      <w:pPr>
        <w:rPr>
          <w:rFonts w:cs="Calibri"/>
        </w:rPr>
      </w:pPr>
    </w:p>
    <w:p w14:paraId="350EF121" w14:textId="77777777" w:rsidR="00AC33F2" w:rsidRPr="009C714A" w:rsidRDefault="00AC33F2" w:rsidP="00AC33F2">
      <w:pPr>
        <w:rPr>
          <w:rFonts w:cs="Calibri"/>
        </w:rPr>
      </w:pPr>
      <w:r w:rsidRPr="009C714A">
        <w:rPr>
          <w:rFonts w:cs="Calibri"/>
        </w:rPr>
        <w:t xml:space="preserve"> Il/la sottoscritto/a Nome____________</w:t>
      </w:r>
      <w:r w:rsidRPr="009C714A">
        <w:rPr>
          <w:rFonts w:cs="Calibri"/>
        </w:rPr>
        <w:softHyphen/>
      </w:r>
      <w:r w:rsidRPr="009C714A">
        <w:rPr>
          <w:rFonts w:cs="Calibri"/>
        </w:rPr>
        <w:softHyphen/>
        <w:t>______</w:t>
      </w:r>
      <w:r w:rsidRPr="009C714A">
        <w:rPr>
          <w:rFonts w:cs="Calibri"/>
        </w:rPr>
        <w:softHyphen/>
      </w:r>
      <w:r w:rsidRPr="009C714A">
        <w:rPr>
          <w:rFonts w:cs="Calibri"/>
        </w:rPr>
        <w:softHyphen/>
      </w:r>
      <w:r w:rsidRPr="009C714A">
        <w:rPr>
          <w:rFonts w:cs="Calibri"/>
        </w:rPr>
        <w:softHyphen/>
      </w:r>
      <w:r w:rsidRPr="009C714A">
        <w:rPr>
          <w:rFonts w:cs="Calibri"/>
        </w:rPr>
        <w:softHyphen/>
        <w:t>____</w:t>
      </w:r>
      <w:r w:rsidRPr="009C714A">
        <w:rPr>
          <w:rFonts w:cs="Calibri"/>
        </w:rPr>
        <w:softHyphen/>
      </w:r>
      <w:r w:rsidRPr="009C714A">
        <w:rPr>
          <w:rFonts w:cs="Calibri"/>
        </w:rPr>
        <w:softHyphen/>
      </w:r>
      <w:r w:rsidRPr="009C714A">
        <w:rPr>
          <w:rFonts w:cs="Calibri"/>
        </w:rPr>
        <w:softHyphen/>
        <w:t>___ Cognome _______</w:t>
      </w:r>
      <w:r w:rsidRPr="009C714A">
        <w:rPr>
          <w:rFonts w:cs="Calibri"/>
        </w:rPr>
        <w:softHyphen/>
      </w:r>
      <w:r w:rsidRPr="009C714A">
        <w:rPr>
          <w:rFonts w:cs="Calibri"/>
        </w:rPr>
        <w:softHyphen/>
      </w:r>
      <w:r w:rsidRPr="009C714A">
        <w:rPr>
          <w:rFonts w:cs="Calibri"/>
        </w:rPr>
        <w:softHyphen/>
        <w:t>__</w:t>
      </w:r>
      <w:r w:rsidRPr="009C714A">
        <w:rPr>
          <w:rFonts w:cs="Calibri"/>
        </w:rPr>
        <w:softHyphen/>
      </w:r>
      <w:r w:rsidRPr="009C714A">
        <w:rPr>
          <w:rFonts w:cs="Calibri"/>
        </w:rPr>
        <w:softHyphen/>
        <w:t>___</w:t>
      </w:r>
      <w:r w:rsidRPr="009C714A">
        <w:rPr>
          <w:rFonts w:cs="Calibri"/>
        </w:rPr>
        <w:softHyphen/>
      </w:r>
      <w:r w:rsidRPr="009C714A">
        <w:rPr>
          <w:rFonts w:cs="Calibri"/>
        </w:rPr>
        <w:softHyphen/>
      </w:r>
      <w:r w:rsidRPr="009C714A">
        <w:rPr>
          <w:rFonts w:cs="Calibri"/>
        </w:rPr>
        <w:softHyphen/>
      </w:r>
      <w:r w:rsidRPr="009C714A">
        <w:rPr>
          <w:rFonts w:cs="Calibri"/>
        </w:rPr>
        <w:softHyphen/>
        <w:t xml:space="preserve">___________  </w:t>
      </w:r>
    </w:p>
    <w:p w14:paraId="1945536F" w14:textId="77777777" w:rsidR="00AC33F2" w:rsidRDefault="00AC33F2" w:rsidP="00AC33F2">
      <w:pPr>
        <w:rPr>
          <w:rFonts w:cs="Calibri"/>
        </w:rPr>
      </w:pPr>
    </w:p>
    <w:p w14:paraId="139E9801" w14:textId="77777777" w:rsidR="00AC33F2" w:rsidRPr="009C714A" w:rsidRDefault="00AC33F2" w:rsidP="00AC33F2">
      <w:pPr>
        <w:rPr>
          <w:rFonts w:cs="Calibri"/>
        </w:rPr>
      </w:pPr>
      <w:r w:rsidRPr="009C714A">
        <w:rPr>
          <w:rFonts w:cs="Calibri"/>
        </w:rPr>
        <w:t>Codice Fiscale ________________________________, tel. _____________________________</w:t>
      </w:r>
    </w:p>
    <w:p w14:paraId="463A0733" w14:textId="77777777" w:rsidR="00AC33F2" w:rsidRDefault="00AC33F2" w:rsidP="00AC33F2">
      <w:pPr>
        <w:rPr>
          <w:rFonts w:cs="Calibri"/>
        </w:rPr>
      </w:pPr>
    </w:p>
    <w:p w14:paraId="3B330924" w14:textId="77777777" w:rsidR="00AC33F2" w:rsidRPr="009C714A" w:rsidRDefault="00AC33F2" w:rsidP="00AC33F2">
      <w:pPr>
        <w:rPr>
          <w:rFonts w:cs="Calibri"/>
        </w:rPr>
      </w:pPr>
      <w:r w:rsidRPr="009C714A">
        <w:rPr>
          <w:rFonts w:cs="Calibri"/>
        </w:rPr>
        <w:t>In qualità di Interessato</w:t>
      </w:r>
    </w:p>
    <w:p w14:paraId="2FF28D36" w14:textId="77777777" w:rsidR="00AC33F2" w:rsidRPr="009C714A" w:rsidRDefault="00AC33F2" w:rsidP="00AC33F2">
      <w:pPr>
        <w:rPr>
          <w:rFonts w:cs="Calibri"/>
        </w:rPr>
      </w:pPr>
    </w:p>
    <w:p w14:paraId="07201003" w14:textId="104CB25F" w:rsidR="00AC33F2" w:rsidRPr="009C714A" w:rsidRDefault="00B461B4" w:rsidP="00AC33F2">
      <w:pPr>
        <w:rPr>
          <w:rFonts w:cs="Calibri"/>
        </w:rPr>
      </w:pPr>
      <w:r w:rsidRPr="009C714A">
        <w:rPr>
          <w:rFonts w:cs="Calibri"/>
        </w:rPr>
        <w:t>□ dà</w:t>
      </w:r>
      <w:r w:rsidR="00AC33F2" w:rsidRPr="009C714A">
        <w:rPr>
          <w:rFonts w:cs="Calibri"/>
        </w:rPr>
        <w:t xml:space="preserve"> il proprio consenso</w:t>
      </w:r>
      <w:r w:rsidR="00AC33F2" w:rsidRPr="009C714A">
        <w:rPr>
          <w:rFonts w:cs="Calibri"/>
        </w:rPr>
        <w:tab/>
      </w:r>
      <w:r w:rsidR="00AC33F2" w:rsidRPr="009C714A">
        <w:rPr>
          <w:rFonts w:cs="Calibri"/>
        </w:rPr>
        <w:tab/>
      </w:r>
      <w:r w:rsidR="00AC33F2" w:rsidRPr="009C714A">
        <w:rPr>
          <w:rFonts w:cs="Calibri"/>
        </w:rPr>
        <w:tab/>
      </w:r>
      <w:r w:rsidR="00AC33F2" w:rsidRPr="009C714A">
        <w:rPr>
          <w:rFonts w:cs="Calibri"/>
        </w:rPr>
        <w:tab/>
      </w:r>
      <w:r w:rsidR="00AC33F2" w:rsidRPr="009C714A">
        <w:rPr>
          <w:rFonts w:cs="Calibri"/>
        </w:rPr>
        <w:tab/>
        <w:t xml:space="preserve"> </w:t>
      </w:r>
      <w:r w:rsidRPr="009C714A">
        <w:rPr>
          <w:rFonts w:cs="Calibri"/>
        </w:rPr>
        <w:t>□ nega</w:t>
      </w:r>
      <w:r w:rsidR="00AC33F2" w:rsidRPr="009C714A">
        <w:rPr>
          <w:rFonts w:cs="Calibri"/>
        </w:rPr>
        <w:t xml:space="preserve"> il proprio consenso</w:t>
      </w:r>
    </w:p>
    <w:p w14:paraId="7412E9D3" w14:textId="77777777" w:rsidR="00AC33F2" w:rsidRPr="009C714A" w:rsidRDefault="00AC33F2" w:rsidP="00AC33F2">
      <w:pPr>
        <w:rPr>
          <w:rFonts w:cs="Calibri"/>
        </w:rPr>
      </w:pPr>
      <w:r w:rsidRPr="009C714A">
        <w:rPr>
          <w:rFonts w:cs="Calibri"/>
        </w:rPr>
        <w:t>al trattamento dei dati per finalità relative alla Ricerca, come indicate nell’informativa.</w:t>
      </w:r>
    </w:p>
    <w:p w14:paraId="14A14056" w14:textId="77777777" w:rsidR="00AC33F2" w:rsidRPr="009C714A" w:rsidRDefault="00AC33F2" w:rsidP="00AC33F2">
      <w:pPr>
        <w:rPr>
          <w:rFonts w:cs="Calibri"/>
        </w:rPr>
      </w:pPr>
    </w:p>
    <w:p w14:paraId="092DE050" w14:textId="2F5076FA" w:rsidR="00AC33F2" w:rsidRPr="009C714A" w:rsidRDefault="00B461B4" w:rsidP="00AC33F2">
      <w:pPr>
        <w:rPr>
          <w:rFonts w:cs="Calibri"/>
          <w:color w:val="FF0000"/>
        </w:rPr>
      </w:pPr>
      <w:r w:rsidRPr="009C714A">
        <w:rPr>
          <w:rFonts w:cs="Calibri"/>
          <w:color w:val="FF0000"/>
        </w:rPr>
        <w:t>□ dà</w:t>
      </w:r>
      <w:r w:rsidR="00AC33F2" w:rsidRPr="009C714A">
        <w:rPr>
          <w:rFonts w:cs="Calibri"/>
          <w:color w:val="FF0000"/>
        </w:rPr>
        <w:t xml:space="preserve"> il proprio consenso</w:t>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t xml:space="preserve"> </w:t>
      </w:r>
      <w:r w:rsidRPr="009C714A">
        <w:rPr>
          <w:rFonts w:cs="Calibri"/>
          <w:color w:val="FF0000"/>
        </w:rPr>
        <w:t>□ nega</w:t>
      </w:r>
      <w:r w:rsidR="00AC33F2" w:rsidRPr="009C714A">
        <w:rPr>
          <w:rFonts w:cs="Calibri"/>
          <w:color w:val="FF0000"/>
        </w:rPr>
        <w:t xml:space="preserve"> il proprio consenso</w:t>
      </w:r>
    </w:p>
    <w:p w14:paraId="400311F6" w14:textId="77777777" w:rsidR="00AC33F2" w:rsidRPr="009C714A" w:rsidRDefault="00AC33F2" w:rsidP="00AC33F2">
      <w:pPr>
        <w:rPr>
          <w:rFonts w:cs="Calibri"/>
        </w:rPr>
      </w:pPr>
      <w:r w:rsidRPr="009C714A">
        <w:rPr>
          <w:rFonts w:cs="Calibri"/>
          <w:color w:val="FF0000"/>
        </w:rPr>
        <w:t>al trattamento dei dati per finalità relative alla costituzione, integrazione e/o mantenimento del Registro.</w:t>
      </w:r>
      <w:r w:rsidRPr="009C714A">
        <w:rPr>
          <w:rFonts w:cs="Calibri"/>
        </w:rPr>
        <w:t xml:space="preserve">  </w:t>
      </w:r>
      <w:r w:rsidRPr="009C714A">
        <w:rPr>
          <w:rFonts w:cs="Calibri"/>
          <w:b/>
          <w:i/>
          <w:color w:val="FF0000"/>
        </w:rPr>
        <w:t>(Mantenere nel caso di costituzione di un Registro)</w:t>
      </w:r>
    </w:p>
    <w:p w14:paraId="50D4ED59" w14:textId="062F4610" w:rsidR="00AC33F2" w:rsidRDefault="00AC33F2" w:rsidP="00AC33F2">
      <w:pPr>
        <w:rPr>
          <w:rFonts w:cs="Calibri"/>
        </w:rPr>
      </w:pPr>
    </w:p>
    <w:p w14:paraId="13A24727" w14:textId="09F9EDB1" w:rsidR="00AC33F2" w:rsidRPr="009C714A" w:rsidRDefault="00B461B4" w:rsidP="00AC33F2">
      <w:pPr>
        <w:rPr>
          <w:rFonts w:cs="Calibri"/>
          <w:color w:val="FF0000"/>
        </w:rPr>
      </w:pPr>
      <w:r w:rsidRPr="009C714A">
        <w:rPr>
          <w:rFonts w:cs="Calibri"/>
          <w:color w:val="FF0000"/>
        </w:rPr>
        <w:t>□ dà</w:t>
      </w:r>
      <w:r w:rsidR="00AC33F2" w:rsidRPr="009C714A">
        <w:rPr>
          <w:rFonts w:cs="Calibri"/>
          <w:color w:val="FF0000"/>
        </w:rPr>
        <w:t xml:space="preserve"> il proprio consenso</w:t>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r>
      <w:r w:rsidR="00AC33F2" w:rsidRPr="009C714A">
        <w:rPr>
          <w:rFonts w:cs="Calibri"/>
          <w:color w:val="FF0000"/>
        </w:rPr>
        <w:tab/>
        <w:t xml:space="preserve">       </w:t>
      </w:r>
      <w:r w:rsidRPr="009C714A">
        <w:rPr>
          <w:rFonts w:cs="Calibri"/>
          <w:color w:val="FF0000"/>
        </w:rPr>
        <w:t>□ nega</w:t>
      </w:r>
      <w:r w:rsidR="00AC33F2" w:rsidRPr="009C714A">
        <w:rPr>
          <w:rFonts w:cs="Calibri"/>
          <w:color w:val="FF0000"/>
        </w:rPr>
        <w:t xml:space="preserve"> il proprio consenso</w:t>
      </w:r>
      <w:r w:rsidR="00AC33F2" w:rsidRPr="009C714A">
        <w:rPr>
          <w:rFonts w:cs="Calibri"/>
          <w:color w:val="FF0000"/>
        </w:rPr>
        <w:tab/>
      </w:r>
    </w:p>
    <w:p w14:paraId="53905226" w14:textId="77777777" w:rsidR="00AC33F2" w:rsidRPr="009C714A" w:rsidRDefault="00AC33F2" w:rsidP="00AC33F2">
      <w:pPr>
        <w:rPr>
          <w:rFonts w:cs="Calibri"/>
          <w:color w:val="FF0000"/>
        </w:rPr>
      </w:pPr>
      <w:r w:rsidRPr="009C714A">
        <w:rPr>
          <w:rFonts w:cs="Calibri"/>
          <w:color w:val="FF0000"/>
        </w:rPr>
        <w:t>affinché i risultati delle analisi e di eventuali scoperte inattese che emergano durante le attività di sperimentazione siano comunicate a:</w:t>
      </w:r>
    </w:p>
    <w:p w14:paraId="62AC515F" w14:textId="77777777" w:rsidR="00AC33F2" w:rsidRPr="009C714A" w:rsidRDefault="00AC33F2" w:rsidP="00AC33F2">
      <w:pPr>
        <w:rPr>
          <w:rFonts w:cs="Calibri"/>
          <w:color w:val="FF0000"/>
        </w:rPr>
      </w:pPr>
    </w:p>
    <w:p w14:paraId="07BA93FD" w14:textId="77777777" w:rsidR="00AC33F2" w:rsidRDefault="00AC33F2" w:rsidP="00AC33F2">
      <w:pPr>
        <w:rPr>
          <w:rFonts w:cs="Calibri"/>
          <w:color w:val="FF0000"/>
        </w:rPr>
      </w:pPr>
      <w:r w:rsidRPr="009C714A">
        <w:rPr>
          <w:rFonts w:cs="Calibri"/>
          <w:color w:val="FF0000"/>
        </w:rPr>
        <w:t xml:space="preserve">□ me medesimo </w:t>
      </w:r>
      <w:r w:rsidRPr="009C714A">
        <w:rPr>
          <w:rFonts w:cs="Calibri"/>
          <w:color w:val="FF0000"/>
        </w:rPr>
        <w:tab/>
      </w:r>
    </w:p>
    <w:p w14:paraId="1BCC08A9" w14:textId="77777777" w:rsidR="00AC33F2" w:rsidRPr="009C714A" w:rsidRDefault="00AC33F2" w:rsidP="00AC33F2">
      <w:pPr>
        <w:rPr>
          <w:rFonts w:cs="Calibri"/>
          <w:color w:val="FF0000"/>
        </w:rPr>
      </w:pPr>
      <w:r w:rsidRPr="009C714A">
        <w:rPr>
          <w:rFonts w:cs="Calibri"/>
          <w:color w:val="FF0000"/>
        </w:rPr>
        <w:tab/>
      </w:r>
      <w:r w:rsidRPr="009C714A">
        <w:rPr>
          <w:rFonts w:cs="Calibri"/>
          <w:color w:val="FF0000"/>
        </w:rPr>
        <w:tab/>
      </w:r>
      <w:r w:rsidRPr="009C714A">
        <w:rPr>
          <w:rFonts w:cs="Calibri"/>
          <w:color w:val="FF0000"/>
        </w:rPr>
        <w:tab/>
        <w:t xml:space="preserve">                       </w:t>
      </w:r>
    </w:p>
    <w:p w14:paraId="7D74F443" w14:textId="77777777" w:rsidR="00AC33F2" w:rsidRDefault="00AC33F2" w:rsidP="00AC33F2">
      <w:pPr>
        <w:rPr>
          <w:rFonts w:cs="Calibri"/>
          <w:color w:val="FF0000"/>
        </w:rPr>
      </w:pPr>
      <w:r w:rsidRPr="009C714A">
        <w:rPr>
          <w:rFonts w:cs="Calibri"/>
          <w:color w:val="FF0000"/>
        </w:rPr>
        <w:t>□ familiare (Cognome e nome __________________________) Contatto: _________________</w:t>
      </w:r>
    </w:p>
    <w:p w14:paraId="0ACBA960" w14:textId="77777777" w:rsidR="00AC33F2" w:rsidRPr="009C714A" w:rsidRDefault="00AC33F2" w:rsidP="00AC33F2">
      <w:pPr>
        <w:rPr>
          <w:rFonts w:cs="Calibri"/>
          <w:color w:val="FF0000"/>
        </w:rPr>
      </w:pPr>
    </w:p>
    <w:p w14:paraId="422D853E" w14:textId="77777777" w:rsidR="00AC33F2" w:rsidRDefault="00AC33F2" w:rsidP="00AC33F2">
      <w:pPr>
        <w:rPr>
          <w:rFonts w:cs="Calibri"/>
          <w:color w:val="FF0000"/>
        </w:rPr>
      </w:pPr>
      <w:r w:rsidRPr="009C714A">
        <w:rPr>
          <w:rFonts w:cs="Calibri"/>
          <w:color w:val="FF0000"/>
        </w:rPr>
        <w:t>□ convivente /coniuge (Cognome e nome _________________) Contatto: _________________</w:t>
      </w:r>
    </w:p>
    <w:p w14:paraId="675D6C4B" w14:textId="77777777" w:rsidR="00AC33F2" w:rsidRPr="009C714A" w:rsidRDefault="00AC33F2" w:rsidP="00AC33F2">
      <w:pPr>
        <w:rPr>
          <w:rFonts w:cs="Calibri"/>
          <w:color w:val="FF0000"/>
        </w:rPr>
      </w:pPr>
    </w:p>
    <w:p w14:paraId="0610721C" w14:textId="77777777" w:rsidR="00AC33F2" w:rsidRPr="009C714A" w:rsidRDefault="00AC33F2" w:rsidP="00AC33F2">
      <w:pPr>
        <w:rPr>
          <w:rFonts w:cs="Calibri"/>
          <w:color w:val="FF0000"/>
        </w:rPr>
      </w:pPr>
      <w:r w:rsidRPr="009C714A">
        <w:rPr>
          <w:rFonts w:cs="Calibri"/>
          <w:color w:val="FF0000"/>
        </w:rPr>
        <w:t>□ medico di famiglia (Cognome e nome ________________</w:t>
      </w:r>
      <w:proofErr w:type="gramStart"/>
      <w:r w:rsidRPr="009C714A">
        <w:rPr>
          <w:rFonts w:cs="Calibri"/>
          <w:color w:val="FF0000"/>
        </w:rPr>
        <w:t>_  )</w:t>
      </w:r>
      <w:proofErr w:type="gramEnd"/>
      <w:r w:rsidRPr="009C714A">
        <w:rPr>
          <w:rFonts w:cs="Calibri"/>
          <w:color w:val="FF0000"/>
        </w:rPr>
        <w:t xml:space="preserve"> Contatto: _________________</w:t>
      </w:r>
    </w:p>
    <w:p w14:paraId="3FF64F20" w14:textId="77777777" w:rsidR="00AC33F2" w:rsidRPr="009C714A" w:rsidRDefault="00AC33F2" w:rsidP="00AC33F2">
      <w:pPr>
        <w:rPr>
          <w:rFonts w:cs="Calibri"/>
        </w:rPr>
      </w:pPr>
      <w:r w:rsidRPr="009C714A">
        <w:rPr>
          <w:rFonts w:cs="Calibri"/>
          <w:b/>
          <w:color w:val="FF0000"/>
        </w:rPr>
        <w:t>(Mantenere nel caso di raccolta di campioni).</w:t>
      </w:r>
    </w:p>
    <w:p w14:paraId="674645E1" w14:textId="77777777" w:rsidR="00AC33F2" w:rsidRPr="009C714A" w:rsidRDefault="00AC33F2" w:rsidP="00AC33F2">
      <w:pPr>
        <w:rPr>
          <w:rFonts w:cs="Calibri"/>
        </w:rPr>
      </w:pPr>
    </w:p>
    <w:p w14:paraId="4F1D1DD1" w14:textId="77777777" w:rsidR="00AC33F2" w:rsidRDefault="00AC33F2" w:rsidP="00AC33F2">
      <w:pPr>
        <w:rPr>
          <w:rFonts w:cs="Calibri"/>
        </w:rPr>
      </w:pPr>
    </w:p>
    <w:p w14:paraId="0DF3BEFA" w14:textId="7F0A7450" w:rsidR="00AC33F2" w:rsidRPr="009C714A" w:rsidRDefault="00AC33F2" w:rsidP="00AC33F2">
      <w:pPr>
        <w:rPr>
          <w:rFonts w:cs="Calibri"/>
        </w:rPr>
      </w:pPr>
      <w:r w:rsidRPr="009C714A">
        <w:rPr>
          <w:rFonts w:cs="Calibri"/>
        </w:rPr>
        <w:t>Firma dell’Interessato___________________ Data____________________</w:t>
      </w:r>
    </w:p>
    <w:p w14:paraId="5AF2486C" w14:textId="77777777" w:rsidR="00AC33F2" w:rsidRPr="009C714A" w:rsidRDefault="00AC33F2" w:rsidP="00AC33F2">
      <w:pPr>
        <w:rPr>
          <w:rFonts w:cs="Calibri"/>
        </w:rPr>
      </w:pPr>
    </w:p>
    <w:p w14:paraId="34C15EEC"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p w14:paraId="70E7A627"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even" r:id="rId11"/>
      <w:headerReference w:type="default" r:id="rId12"/>
      <w:footerReference w:type="even" r:id="rId13"/>
      <w:footerReference w:type="default" r:id="rId14"/>
      <w:headerReference w:type="first" r:id="rId15"/>
      <w:footerReference w:type="first" r:id="rId16"/>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89761" w14:textId="77777777" w:rsidR="008B3D78" w:rsidRDefault="008B3D78" w:rsidP="00120D8A">
      <w:r>
        <w:separator/>
      </w:r>
    </w:p>
  </w:endnote>
  <w:endnote w:type="continuationSeparator" w:id="0">
    <w:p w14:paraId="3DD1E91A" w14:textId="77777777" w:rsidR="008B3D78" w:rsidRDefault="008B3D78"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altName w:val="Times New Roman"/>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shd w:val="clear" w:color="auto" w:fill="auto"/>
        </w:tcPr>
        <w:p w14:paraId="65A7A7D7" w14:textId="6DEEB96F" w:rsidR="009F4F0C" w:rsidRPr="003953D7" w:rsidRDefault="003B3831" w:rsidP="003953D7">
          <w:pPr>
            <w:pStyle w:val="piedipagina"/>
            <w:framePr w:hSpace="0" w:wrap="auto" w:vAnchor="margin" w:hAnchor="text" w:xAlign="left" w:yAlign="inline"/>
            <w:jc w:val="both"/>
          </w:pPr>
          <w:r>
            <w:t xml:space="preserve">rev.: </w:t>
          </w:r>
          <w:r w:rsidR="00CC1650">
            <w:t>2</w:t>
          </w:r>
          <w:ins w:id="22" w:author="Saverio Caruso" w:date="2026-02-20T16:59:00Z" w16du:dateUtc="2026-02-20T15:59:00Z">
            <w:r w:rsidR="00FD7F49">
              <w:t>0</w:t>
            </w:r>
          </w:ins>
          <w:del w:id="23" w:author="Saverio Caruso" w:date="2026-02-20T16:59:00Z" w16du:dateUtc="2026-02-20T15:59:00Z">
            <w:r w:rsidR="00CC1650" w:rsidDel="00FD7F49">
              <w:delText>8</w:delText>
            </w:r>
          </w:del>
          <w:r>
            <w:t>/</w:t>
          </w:r>
          <w:ins w:id="24" w:author="Saverio Caruso" w:date="2026-02-20T16:59:00Z" w16du:dateUtc="2026-02-20T15:59:00Z">
            <w:r w:rsidR="00FD7F49">
              <w:t>02</w:t>
            </w:r>
          </w:ins>
          <w:del w:id="25" w:author="Saverio Caruso" w:date="2026-02-20T16:59:00Z" w16du:dateUtc="2026-02-20T15:59:00Z">
            <w:r w:rsidR="00CC1650" w:rsidDel="00FD7F49">
              <w:delText>10</w:delText>
            </w:r>
          </w:del>
          <w:r>
            <w:t>/202</w:t>
          </w:r>
          <w:ins w:id="26" w:author="Saverio Caruso" w:date="2026-02-20T16:59:00Z" w16du:dateUtc="2026-02-20T15:59:00Z">
            <w:r w:rsidR="00FD7F49">
              <w:t>6</w:t>
            </w:r>
          </w:ins>
          <w:del w:id="27" w:author="Saverio Caruso" w:date="2026-02-20T16:59:00Z" w16du:dateUtc="2026-02-20T15:59:00Z">
            <w:r w:rsidR="00CC1650" w:rsidDel="00FD7F49">
              <w:delText>5</w:delText>
            </w:r>
          </w:del>
        </w:p>
      </w:tc>
      <w:tc>
        <w:tcPr>
          <w:tcW w:w="4986" w:type="dxa"/>
          <w:shd w:val="clear" w:color="auto" w:fill="auto"/>
        </w:tcPr>
        <w:p w14:paraId="6BDED6B8" w14:textId="56F519C9"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E8C3556">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89129"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5D5F3" w14:textId="77777777" w:rsidR="004E29D8" w:rsidRDefault="004E29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EB7F8" w14:textId="77777777" w:rsidR="008B3D78" w:rsidRDefault="008B3D78" w:rsidP="00120D8A">
      <w:r>
        <w:separator/>
      </w:r>
    </w:p>
  </w:footnote>
  <w:footnote w:type="continuationSeparator" w:id="0">
    <w:p w14:paraId="75A0C81C" w14:textId="77777777" w:rsidR="008B3D78" w:rsidRDefault="008B3D78"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0870D" w14:textId="77777777" w:rsidR="004E29D8" w:rsidRDefault="004E29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1E0" w:firstRow="1" w:lastRow="1" w:firstColumn="1" w:lastColumn="1" w:noHBand="0" w:noVBand="0"/>
    </w:tblPr>
    <w:tblGrid>
      <w:gridCol w:w="3249"/>
      <w:gridCol w:w="4548"/>
      <w:gridCol w:w="1842"/>
    </w:tblGrid>
    <w:tr w:rsidR="009F4F0C" w:rsidRPr="0017465C" w14:paraId="38F3EC68" w14:textId="77777777" w:rsidTr="003B3831">
      <w:trPr>
        <w:trHeight w:val="1276"/>
      </w:trPr>
      <w:tc>
        <w:tcPr>
          <w:tcW w:w="3249" w:type="dxa"/>
          <w:tcMar>
            <w:left w:w="0" w:type="dxa"/>
          </w:tcMar>
        </w:tcPr>
        <w:p w14:paraId="65B30BFC" w14:textId="341948BB"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5CABEDB" wp14:editId="6E8FDF6B">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20DFA6CE" w14:textId="77777777" w:rsidR="009F4F0C" w:rsidRPr="00E0274D" w:rsidRDefault="009F4F0C" w:rsidP="00861CF1">
          <w:pPr>
            <w:pStyle w:val="Intestazione"/>
            <w:rPr>
              <w:color w:val="002848"/>
            </w:rPr>
          </w:pPr>
        </w:p>
      </w:tc>
      <w:tc>
        <w:tcPr>
          <w:tcW w:w="1842" w:type="dxa"/>
          <w:vAlign w:val="center"/>
        </w:tcPr>
        <w:p w14:paraId="48D474FC" w14:textId="77777777" w:rsidR="000A15A9" w:rsidRPr="00E0274D" w:rsidRDefault="000A15A9" w:rsidP="00811F46">
          <w:pPr>
            <w:pStyle w:val="Intestazione"/>
            <w:jc w:val="left"/>
            <w:rPr>
              <w:rFonts w:cs="Myriad Arabic"/>
              <w:color w:val="002848"/>
              <w:sz w:val="16"/>
              <w:szCs w:val="16"/>
            </w:rPr>
          </w:pPr>
        </w:p>
        <w:p w14:paraId="1998BCD1" w14:textId="77777777" w:rsidR="000A15A9" w:rsidRPr="00E0274D" w:rsidRDefault="000A15A9" w:rsidP="00811F46">
          <w:pPr>
            <w:pStyle w:val="Intestazione"/>
            <w:jc w:val="left"/>
            <w:rPr>
              <w:rFonts w:cs="Myriad Arabic"/>
              <w:color w:val="002848"/>
              <w:sz w:val="16"/>
              <w:szCs w:val="16"/>
            </w:rPr>
          </w:pPr>
        </w:p>
        <w:p w14:paraId="3F0EE1A9" w14:textId="60EC84CE" w:rsidR="0011400B" w:rsidRPr="00E0274D" w:rsidRDefault="0011400B" w:rsidP="00B26F93">
          <w:pPr>
            <w:pStyle w:val="Intestazione"/>
            <w:jc w:val="left"/>
            <w:rPr>
              <w:rFonts w:cs="Myriad Arabic"/>
              <w:color w:val="002848"/>
              <w:sz w:val="16"/>
              <w:szCs w:val="16"/>
              <w:lang w:val="en-US"/>
            </w:rPr>
          </w:pPr>
        </w:p>
      </w:tc>
    </w:tr>
    <w:tr w:rsidR="009F4F0C" w:rsidRPr="000C6351" w14:paraId="4108C4A7" w14:textId="77777777" w:rsidTr="003B3831">
      <w:trPr>
        <w:trHeight w:val="1264"/>
      </w:trPr>
      <w:tc>
        <w:tcPr>
          <w:tcW w:w="9639" w:type="dxa"/>
          <w:gridSpan w:val="3"/>
          <w:tcMar>
            <w:left w:w="57" w:type="dxa"/>
          </w:tcMar>
          <w:vAlign w:val="center"/>
        </w:tcPr>
        <w:p w14:paraId="2ECCECE8" w14:textId="77777777"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Adulti </w:t>
          </w:r>
        </w:p>
        <w:p w14:paraId="11F0146A" w14:textId="3B608014"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E03C0D1" w14:textId="5A79E918" w:rsidR="00FD7CB2" w:rsidRPr="003B3831" w:rsidRDefault="00FD7CB2" w:rsidP="0017465C">
          <w:pPr>
            <w:pStyle w:val="Intestazione"/>
            <w:rPr>
              <w:rFonts w:eastAsia="MS Mincho"/>
              <w:color w:val="002848"/>
              <w:sz w:val="24"/>
              <w:szCs w:val="24"/>
            </w:rPr>
          </w:pPr>
        </w:p>
      </w:tc>
    </w:tr>
    <w:tr w:rsidR="009F4F0C" w:rsidRPr="0099697F" w14:paraId="5D46AEF3" w14:textId="77777777" w:rsidTr="003B3831">
      <w:trPr>
        <w:trHeight w:val="227"/>
      </w:trPr>
      <w:tc>
        <w:tcPr>
          <w:tcW w:w="9639" w:type="dxa"/>
          <w:gridSpan w:val="3"/>
          <w:shd w:val="clear" w:color="auto" w:fill="002848"/>
        </w:tcPr>
        <w:p w14:paraId="086D1EE3" w14:textId="77777777" w:rsidR="009F4F0C" w:rsidRPr="0099697F" w:rsidRDefault="009F4F0C" w:rsidP="00861CF1">
          <w:pPr>
            <w:pStyle w:val="Intestazione"/>
          </w:pPr>
        </w:p>
      </w:tc>
    </w:tr>
  </w:tbl>
  <w:p w14:paraId="7BB27ADD" w14:textId="77777777" w:rsidR="009F4F0C" w:rsidRPr="0095661D" w:rsidRDefault="009F4F0C" w:rsidP="00C3348B">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BE23" w14:textId="77777777" w:rsidR="004E29D8" w:rsidRDefault="004E29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63354"/>
    <w:multiLevelType w:val="hybridMultilevel"/>
    <w:tmpl w:val="95E84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7200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571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968430">
    <w:abstractNumId w:val="0"/>
  </w:num>
  <w:num w:numId="4" w16cid:durableId="1814326018">
    <w:abstractNumId w:val="4"/>
  </w:num>
  <w:num w:numId="5" w16cid:durableId="1889996603">
    <w:abstractNumId w:val="5"/>
  </w:num>
  <w:num w:numId="6" w16cid:durableId="1409352686">
    <w:abstractNumId w:val="13"/>
  </w:num>
  <w:num w:numId="7" w16cid:durableId="744760400">
    <w:abstractNumId w:val="10"/>
  </w:num>
  <w:num w:numId="8" w16cid:durableId="411270830">
    <w:abstractNumId w:val="1"/>
  </w:num>
  <w:num w:numId="9" w16cid:durableId="1067722473">
    <w:abstractNumId w:val="6"/>
  </w:num>
  <w:num w:numId="10" w16cid:durableId="1675913343">
    <w:abstractNumId w:val="11"/>
  </w:num>
  <w:num w:numId="11" w16cid:durableId="558521258">
    <w:abstractNumId w:val="7"/>
  </w:num>
  <w:num w:numId="12" w16cid:durableId="96146812">
    <w:abstractNumId w:val="3"/>
  </w:num>
  <w:num w:numId="13" w16cid:durableId="1928615742">
    <w:abstractNumId w:val="12"/>
  </w:num>
  <w:num w:numId="14" w16cid:durableId="975259029">
    <w:abstractNumId w:val="9"/>
  </w:num>
  <w:num w:numId="15" w16cid:durableId="44416088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verio Caruso">
    <w15:presenceInfo w15:providerId="AD" w15:userId="S::saverio.caruso@policlinicogemelli.it::fd7cb1d7-529a-4f5c-bd85-6c90e1fe1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trackRevision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7EEF"/>
    <w:rsid w:val="0003231B"/>
    <w:rsid w:val="00041D80"/>
    <w:rsid w:val="00070979"/>
    <w:rsid w:val="00073975"/>
    <w:rsid w:val="000A0A4D"/>
    <w:rsid w:val="000A15A9"/>
    <w:rsid w:val="000A675C"/>
    <w:rsid w:val="000B6359"/>
    <w:rsid w:val="000C6351"/>
    <w:rsid w:val="000C745A"/>
    <w:rsid w:val="000D48E2"/>
    <w:rsid w:val="000E235E"/>
    <w:rsid w:val="001034CC"/>
    <w:rsid w:val="0011400B"/>
    <w:rsid w:val="0012021E"/>
    <w:rsid w:val="00120D8A"/>
    <w:rsid w:val="00147104"/>
    <w:rsid w:val="0017465C"/>
    <w:rsid w:val="00187BD4"/>
    <w:rsid w:val="001E2736"/>
    <w:rsid w:val="00214E69"/>
    <w:rsid w:val="00220323"/>
    <w:rsid w:val="00247FB2"/>
    <w:rsid w:val="0029161A"/>
    <w:rsid w:val="002923EF"/>
    <w:rsid w:val="00296FA4"/>
    <w:rsid w:val="002A495F"/>
    <w:rsid w:val="002C2529"/>
    <w:rsid w:val="002E4330"/>
    <w:rsid w:val="002E6FD1"/>
    <w:rsid w:val="002F1A15"/>
    <w:rsid w:val="0030465F"/>
    <w:rsid w:val="003231FB"/>
    <w:rsid w:val="0032463E"/>
    <w:rsid w:val="00343799"/>
    <w:rsid w:val="003467AE"/>
    <w:rsid w:val="00353C6C"/>
    <w:rsid w:val="0036648B"/>
    <w:rsid w:val="00377BA0"/>
    <w:rsid w:val="0038687E"/>
    <w:rsid w:val="00391048"/>
    <w:rsid w:val="003953D7"/>
    <w:rsid w:val="003A07C1"/>
    <w:rsid w:val="003B3831"/>
    <w:rsid w:val="003C60FB"/>
    <w:rsid w:val="003D2392"/>
    <w:rsid w:val="003E131A"/>
    <w:rsid w:val="00423AF6"/>
    <w:rsid w:val="00430EC7"/>
    <w:rsid w:val="0043303B"/>
    <w:rsid w:val="004344A4"/>
    <w:rsid w:val="00440EE0"/>
    <w:rsid w:val="00442FD9"/>
    <w:rsid w:val="00465F77"/>
    <w:rsid w:val="00472A4D"/>
    <w:rsid w:val="0047625A"/>
    <w:rsid w:val="004943A7"/>
    <w:rsid w:val="004A23A5"/>
    <w:rsid w:val="004D02C8"/>
    <w:rsid w:val="004D1945"/>
    <w:rsid w:val="004E29D8"/>
    <w:rsid w:val="004F60DF"/>
    <w:rsid w:val="00511B65"/>
    <w:rsid w:val="00542039"/>
    <w:rsid w:val="00562535"/>
    <w:rsid w:val="00572EED"/>
    <w:rsid w:val="00574168"/>
    <w:rsid w:val="005A4EF5"/>
    <w:rsid w:val="005E28FC"/>
    <w:rsid w:val="005E4380"/>
    <w:rsid w:val="005E7E93"/>
    <w:rsid w:val="00607266"/>
    <w:rsid w:val="006536AC"/>
    <w:rsid w:val="006625A1"/>
    <w:rsid w:val="00667647"/>
    <w:rsid w:val="00693EE0"/>
    <w:rsid w:val="00695008"/>
    <w:rsid w:val="006B4C67"/>
    <w:rsid w:val="006B5003"/>
    <w:rsid w:val="006B5856"/>
    <w:rsid w:val="006C7471"/>
    <w:rsid w:val="00702927"/>
    <w:rsid w:val="00710030"/>
    <w:rsid w:val="00736853"/>
    <w:rsid w:val="00737576"/>
    <w:rsid w:val="00737C3B"/>
    <w:rsid w:val="007835CB"/>
    <w:rsid w:val="007961F6"/>
    <w:rsid w:val="007A3443"/>
    <w:rsid w:val="007B18C5"/>
    <w:rsid w:val="007C5AD7"/>
    <w:rsid w:val="007E1D74"/>
    <w:rsid w:val="007E77AF"/>
    <w:rsid w:val="007F3AB7"/>
    <w:rsid w:val="00806952"/>
    <w:rsid w:val="00806A9E"/>
    <w:rsid w:val="00811F46"/>
    <w:rsid w:val="0083075D"/>
    <w:rsid w:val="00861CF1"/>
    <w:rsid w:val="008641E6"/>
    <w:rsid w:val="0089103A"/>
    <w:rsid w:val="00895CF2"/>
    <w:rsid w:val="008A6E52"/>
    <w:rsid w:val="008B3D78"/>
    <w:rsid w:val="008C0FA9"/>
    <w:rsid w:val="008D461E"/>
    <w:rsid w:val="008E36EF"/>
    <w:rsid w:val="00916BEB"/>
    <w:rsid w:val="00920331"/>
    <w:rsid w:val="0093520F"/>
    <w:rsid w:val="0095661D"/>
    <w:rsid w:val="009676BC"/>
    <w:rsid w:val="00971381"/>
    <w:rsid w:val="0097486F"/>
    <w:rsid w:val="00977635"/>
    <w:rsid w:val="00977A0C"/>
    <w:rsid w:val="00986BAF"/>
    <w:rsid w:val="009B5F2B"/>
    <w:rsid w:val="009C0B5D"/>
    <w:rsid w:val="009C3164"/>
    <w:rsid w:val="009C571B"/>
    <w:rsid w:val="009D4CC9"/>
    <w:rsid w:val="009E3BC2"/>
    <w:rsid w:val="009F4F0C"/>
    <w:rsid w:val="00A14BE0"/>
    <w:rsid w:val="00A41FB7"/>
    <w:rsid w:val="00A520AA"/>
    <w:rsid w:val="00A70CFA"/>
    <w:rsid w:val="00AA6432"/>
    <w:rsid w:val="00AC33F2"/>
    <w:rsid w:val="00AD031B"/>
    <w:rsid w:val="00AD3B81"/>
    <w:rsid w:val="00B26F93"/>
    <w:rsid w:val="00B329BD"/>
    <w:rsid w:val="00B33E58"/>
    <w:rsid w:val="00B461B4"/>
    <w:rsid w:val="00B538B0"/>
    <w:rsid w:val="00B97ED4"/>
    <w:rsid w:val="00BA1913"/>
    <w:rsid w:val="00BC3D79"/>
    <w:rsid w:val="00BD6F36"/>
    <w:rsid w:val="00C114B7"/>
    <w:rsid w:val="00C23D71"/>
    <w:rsid w:val="00C26517"/>
    <w:rsid w:val="00C27795"/>
    <w:rsid w:val="00C3348B"/>
    <w:rsid w:val="00C428B3"/>
    <w:rsid w:val="00C447C6"/>
    <w:rsid w:val="00C90234"/>
    <w:rsid w:val="00C91961"/>
    <w:rsid w:val="00C97474"/>
    <w:rsid w:val="00CA0191"/>
    <w:rsid w:val="00CB6EF7"/>
    <w:rsid w:val="00CC1650"/>
    <w:rsid w:val="00CD2301"/>
    <w:rsid w:val="00CD779B"/>
    <w:rsid w:val="00CF3473"/>
    <w:rsid w:val="00D04D2A"/>
    <w:rsid w:val="00D43DB4"/>
    <w:rsid w:val="00D525A6"/>
    <w:rsid w:val="00D71450"/>
    <w:rsid w:val="00D83DB5"/>
    <w:rsid w:val="00D865D5"/>
    <w:rsid w:val="00D874AC"/>
    <w:rsid w:val="00D91D1C"/>
    <w:rsid w:val="00DA0EF3"/>
    <w:rsid w:val="00DB323E"/>
    <w:rsid w:val="00DD2216"/>
    <w:rsid w:val="00DD4A96"/>
    <w:rsid w:val="00DE5232"/>
    <w:rsid w:val="00E0179C"/>
    <w:rsid w:val="00E021A1"/>
    <w:rsid w:val="00E0274D"/>
    <w:rsid w:val="00E07523"/>
    <w:rsid w:val="00E11752"/>
    <w:rsid w:val="00E20678"/>
    <w:rsid w:val="00E321F4"/>
    <w:rsid w:val="00E33B87"/>
    <w:rsid w:val="00E35F36"/>
    <w:rsid w:val="00E605F6"/>
    <w:rsid w:val="00E6226E"/>
    <w:rsid w:val="00E70F83"/>
    <w:rsid w:val="00E76372"/>
    <w:rsid w:val="00E970FF"/>
    <w:rsid w:val="00EA0DEF"/>
    <w:rsid w:val="00EB6A21"/>
    <w:rsid w:val="00EC546D"/>
    <w:rsid w:val="00ED0BC1"/>
    <w:rsid w:val="00F03108"/>
    <w:rsid w:val="00F06A04"/>
    <w:rsid w:val="00F31B38"/>
    <w:rsid w:val="00F34459"/>
    <w:rsid w:val="00F364D1"/>
    <w:rsid w:val="00F4165B"/>
    <w:rsid w:val="00F5262C"/>
    <w:rsid w:val="00F6024C"/>
    <w:rsid w:val="00F602E9"/>
    <w:rsid w:val="00F658DD"/>
    <w:rsid w:val="00F70C25"/>
    <w:rsid w:val="00F822B9"/>
    <w:rsid w:val="00FA3D62"/>
    <w:rsid w:val="00FC0631"/>
    <w:rsid w:val="00FD7CB2"/>
    <w:rsid w:val="00FD7F49"/>
    <w:rsid w:val="00FE51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6395"/>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character" w:styleId="Rimandocommento">
    <w:name w:val="annotation reference"/>
    <w:basedOn w:val="Carpredefinitoparagrafo"/>
    <w:uiPriority w:val="99"/>
    <w:semiHidden/>
    <w:unhideWhenUsed/>
    <w:rsid w:val="00AC33F2"/>
    <w:rPr>
      <w:sz w:val="16"/>
      <w:szCs w:val="16"/>
    </w:rPr>
  </w:style>
  <w:style w:type="paragraph" w:styleId="Testocommento">
    <w:name w:val="annotation text"/>
    <w:basedOn w:val="Normale"/>
    <w:link w:val="TestocommentoCarattere"/>
    <w:uiPriority w:val="99"/>
    <w:unhideWhenUsed/>
    <w:rsid w:val="00AC33F2"/>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AC33F2"/>
    <w:rPr>
      <w:rFonts w:eastAsiaTheme="minorEastAsia" w:cstheme="minorBidi"/>
    </w:rPr>
  </w:style>
  <w:style w:type="paragraph" w:styleId="Revisione">
    <w:name w:val="Revision"/>
    <w:hidden/>
    <w:uiPriority w:val="71"/>
    <w:semiHidden/>
    <w:rsid w:val="00E021A1"/>
    <w:rPr>
      <w:sz w:val="22"/>
      <w:szCs w:val="22"/>
    </w:rPr>
  </w:style>
  <w:style w:type="character" w:customStyle="1" w:styleId="ui-provider">
    <w:name w:val="ui-provider"/>
    <w:basedOn w:val="Carpredefinitoparagrafo"/>
    <w:rsid w:val="0051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840345">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727386595">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158626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gemelli@pec.i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gemelli@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policlinicogemelli.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DB3C-7C19-418F-8381-299434B7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2042</Words>
  <Characters>11646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Saverio Caruso</cp:lastModifiedBy>
  <cp:revision>50</cp:revision>
  <cp:lastPrinted>2023-02-20T11:42:00Z</cp:lastPrinted>
  <dcterms:created xsi:type="dcterms:W3CDTF">2023-04-03T10:21:00Z</dcterms:created>
  <dcterms:modified xsi:type="dcterms:W3CDTF">2026-02-20T16:00:00Z</dcterms:modified>
</cp:coreProperties>
</file>