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28" w:type="dxa"/>
        <w:tblLayout w:type="fixed"/>
        <w:tblLook w:val="04A0" w:firstRow="1" w:lastRow="0" w:firstColumn="1" w:lastColumn="0" w:noHBand="0" w:noVBand="1"/>
      </w:tblPr>
      <w:tblGrid>
        <w:gridCol w:w="3539"/>
        <w:gridCol w:w="6089"/>
      </w:tblGrid>
      <w:tr w:rsidR="00594FFA" w14:paraId="33F175F7" w14:textId="77777777" w:rsidTr="00CE7379">
        <w:tc>
          <w:tcPr>
            <w:tcW w:w="3539" w:type="dxa"/>
            <w:hideMark/>
          </w:tcPr>
          <w:p w14:paraId="22EFE0FF" w14:textId="77777777" w:rsidR="00594FFA" w:rsidRDefault="00594FFA" w:rsidP="00CE7379">
            <w:pPr>
              <w:suppressAutoHyphens/>
              <w:spacing w:after="200" w:line="276" w:lineRule="auto"/>
              <w:rPr>
                <w:rFonts w:eastAsia="Calibri" w:cs="Calibri"/>
                <w:b/>
                <w:kern w:val="2"/>
                <w:szCs w:val="24"/>
                <w:lang w:eastAsia="ar-SA"/>
              </w:rPr>
            </w:pPr>
            <w:r>
              <w:rPr>
                <w:rFonts w:eastAsia="Calibri" w:cs="Calibri"/>
                <w:b/>
                <w:kern w:val="2"/>
                <w:szCs w:val="24"/>
                <w:lang w:eastAsia="ar-SA"/>
              </w:rPr>
              <w:t>Centro di Sperimentazione:</w:t>
            </w:r>
          </w:p>
        </w:tc>
        <w:tc>
          <w:tcPr>
            <w:tcW w:w="6089" w:type="dxa"/>
            <w:hideMark/>
          </w:tcPr>
          <w:p w14:paraId="679756FF" w14:textId="77777777" w:rsidR="00594FFA" w:rsidRDefault="00594FFA" w:rsidP="00CE7379">
            <w:pPr>
              <w:suppressAutoHyphens/>
              <w:spacing w:after="200" w:line="276" w:lineRule="auto"/>
              <w:rPr>
                <w:rFonts w:eastAsia="Calibri" w:cs="Calibri"/>
                <w:b/>
                <w:kern w:val="2"/>
                <w:szCs w:val="24"/>
                <w:lang w:eastAsia="ar-SA"/>
              </w:rPr>
            </w:pPr>
            <w:r w:rsidRPr="00FC0593">
              <w:rPr>
                <w:rFonts w:cs="Calibri"/>
                <w:b/>
              </w:rPr>
              <w:t>Fondazione Policlinico Universitario Agostino Gemelli IRCCS</w:t>
            </w:r>
            <w:r w:rsidRPr="00FC0593">
              <w:rPr>
                <w:rFonts w:cs="Calibri"/>
              </w:rPr>
              <w:t xml:space="preserve"> </w:t>
            </w:r>
            <w:r w:rsidRPr="00712A97">
              <w:rPr>
                <w:rFonts w:cs="Calibri"/>
                <w:b/>
                <w:kern w:val="2"/>
                <w:lang w:eastAsia="en-US"/>
              </w:rPr>
              <w:t xml:space="preserve">Largo Francesco Vito, n. 1 – 00168 – Roma </w:t>
            </w:r>
            <w:r w:rsidRPr="00CE7379">
              <w:rPr>
                <w:rFonts w:cs="Calibri"/>
                <w:bCs/>
                <w:kern w:val="2"/>
                <w:lang w:eastAsia="en-US"/>
              </w:rPr>
              <w:t>(</w:t>
            </w:r>
            <w:r w:rsidRPr="00FC0420">
              <w:rPr>
                <w:rFonts w:cs="Calibri"/>
                <w:bCs/>
                <w:kern w:val="2"/>
                <w:lang w:eastAsia="en-US"/>
              </w:rPr>
              <w:t>n</w:t>
            </w:r>
            <w:r w:rsidRPr="000B075F">
              <w:rPr>
                <w:rFonts w:cs="Calibri"/>
                <w:kern w:val="2"/>
                <w:lang w:eastAsia="en-US"/>
              </w:rPr>
              <w:t>el seguito</w:t>
            </w:r>
            <w:r w:rsidRPr="000B075F">
              <w:rPr>
                <w:rFonts w:cs="Calibri"/>
                <w:b/>
                <w:kern w:val="2"/>
                <w:lang w:eastAsia="en-US"/>
              </w:rPr>
              <w:t xml:space="preserve"> “</w:t>
            </w:r>
            <w:r>
              <w:rPr>
                <w:rFonts w:cs="Calibri"/>
                <w:b/>
                <w:kern w:val="2"/>
                <w:lang w:eastAsia="en-US"/>
              </w:rPr>
              <w:t>Fondazione</w:t>
            </w:r>
            <w:r w:rsidRPr="000B075F">
              <w:rPr>
                <w:rFonts w:cs="Calibri"/>
                <w:b/>
                <w:kern w:val="2"/>
                <w:lang w:eastAsia="en-US"/>
              </w:rPr>
              <w:t>”)</w:t>
            </w:r>
          </w:p>
        </w:tc>
      </w:tr>
      <w:tr w:rsidR="00594FFA" w14:paraId="0FDA2ED8" w14:textId="77777777" w:rsidTr="00CE7379">
        <w:tc>
          <w:tcPr>
            <w:tcW w:w="3539" w:type="dxa"/>
            <w:hideMark/>
          </w:tcPr>
          <w:p w14:paraId="51474BD6" w14:textId="77777777" w:rsidR="00594FFA" w:rsidRDefault="00594FFA" w:rsidP="00CE7379">
            <w:pPr>
              <w:suppressAutoHyphens/>
              <w:spacing w:after="200" w:line="276" w:lineRule="auto"/>
              <w:rPr>
                <w:rFonts w:eastAsia="Calibri" w:cs="Calibri"/>
                <w:b/>
                <w:kern w:val="2"/>
                <w:szCs w:val="24"/>
                <w:lang w:eastAsia="ar-SA"/>
              </w:rPr>
            </w:pPr>
            <w:r>
              <w:rPr>
                <w:rFonts w:cs="Calibri"/>
                <w:b/>
                <w:kern w:val="2"/>
                <w:lang w:eastAsia="en-US"/>
              </w:rPr>
              <w:t>Nome dello Studio:</w:t>
            </w:r>
          </w:p>
        </w:tc>
        <w:tc>
          <w:tcPr>
            <w:tcW w:w="6089" w:type="dxa"/>
            <w:hideMark/>
          </w:tcPr>
          <w:p w14:paraId="3735390B" w14:textId="77777777" w:rsidR="00594FFA" w:rsidRDefault="00594FFA" w:rsidP="00CE7379">
            <w:pPr>
              <w:suppressAutoHyphens/>
              <w:spacing w:after="200" w:line="276" w:lineRule="auto"/>
              <w:rPr>
                <w:rFonts w:eastAsia="Calibri" w:cs="Calibri"/>
                <w:b/>
                <w:kern w:val="2"/>
                <w:szCs w:val="24"/>
                <w:lang w:val="en-GB" w:eastAsia="ar-SA"/>
              </w:rPr>
            </w:pP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 xml:space="preserve">(Inserire il </w:t>
            </w:r>
            <w:r w:rsidRPr="004C4731">
              <w:rPr>
                <w:rFonts w:cs="Calibri"/>
                <w:b/>
                <w:color w:val="FF0000"/>
                <w:kern w:val="2"/>
                <w:lang w:eastAsia="en-US"/>
              </w:rPr>
              <w:t>Nome dello Studio</w:t>
            </w:r>
            <w:r w:rsidRPr="00554A39">
              <w:rPr>
                <w:rFonts w:eastAsia="Calibri" w:cs="Calibri"/>
                <w:b/>
                <w:color w:val="FF0000"/>
                <w:kern w:val="2"/>
                <w:szCs w:val="24"/>
                <w:lang w:eastAsia="ar-SA"/>
              </w:rPr>
              <w:t>)</w:t>
            </w:r>
          </w:p>
        </w:tc>
      </w:tr>
      <w:tr w:rsidR="00594FFA" w14:paraId="520B4B22" w14:textId="77777777" w:rsidTr="00CE7379">
        <w:tc>
          <w:tcPr>
            <w:tcW w:w="3539" w:type="dxa"/>
          </w:tcPr>
          <w:p w14:paraId="68AB1E9B" w14:textId="4B845A20" w:rsidR="00594FFA" w:rsidRDefault="00594FFA" w:rsidP="00CE7379">
            <w:pPr>
              <w:suppressAutoHyphens/>
              <w:spacing w:after="200" w:line="276" w:lineRule="auto"/>
              <w:rPr>
                <w:rFonts w:eastAsia="Calibri" w:cs="Calibri"/>
                <w:b/>
                <w:kern w:val="2"/>
                <w:szCs w:val="24"/>
                <w:lang w:eastAsia="ar-SA"/>
              </w:rPr>
            </w:pPr>
            <w:r>
              <w:rPr>
                <w:rFonts w:eastAsia="Calibri" w:cs="Calibri"/>
                <w:b/>
                <w:kern w:val="2"/>
                <w:szCs w:val="24"/>
                <w:lang w:eastAsia="ar-SA"/>
              </w:rPr>
              <w:t>Sperimentatore principale</w:t>
            </w:r>
            <w:r w:rsidR="008C709C">
              <w:rPr>
                <w:rFonts w:eastAsia="Calibri" w:cs="Calibri"/>
                <w:b/>
                <w:kern w:val="2"/>
                <w:szCs w:val="24"/>
                <w:lang w:eastAsia="ar-SA"/>
              </w:rPr>
              <w:t xml:space="preserve"> del Centro</w:t>
            </w:r>
            <w:r>
              <w:rPr>
                <w:rFonts w:eastAsia="Calibri" w:cs="Calibri"/>
                <w:b/>
                <w:kern w:val="2"/>
                <w:szCs w:val="24"/>
                <w:lang w:eastAsia="ar-SA"/>
              </w:rPr>
              <w:t xml:space="preserve"> </w:t>
            </w:r>
          </w:p>
          <w:p w14:paraId="07C204CB" w14:textId="77777777" w:rsidR="00594FFA" w:rsidRDefault="00594FFA" w:rsidP="00CE7379">
            <w:pPr>
              <w:suppressAutoHyphens/>
              <w:spacing w:after="200" w:line="276" w:lineRule="auto"/>
              <w:rPr>
                <w:rFonts w:eastAsia="Calibri" w:cs="Calibri"/>
                <w:b/>
                <w:kern w:val="2"/>
                <w:szCs w:val="24"/>
                <w:lang w:eastAsia="ar-SA"/>
              </w:rPr>
            </w:pPr>
          </w:p>
        </w:tc>
        <w:tc>
          <w:tcPr>
            <w:tcW w:w="6089" w:type="dxa"/>
          </w:tcPr>
          <w:p w14:paraId="393E831D" w14:textId="77777777" w:rsidR="00594FFA" w:rsidRDefault="00594FFA" w:rsidP="00CE7379">
            <w:pPr>
              <w:suppressAutoHyphens/>
              <w:spacing w:line="276" w:lineRule="auto"/>
              <w:rPr>
                <w:rFonts w:eastAsia="Calibri" w:cs="Calibri"/>
                <w:bCs/>
                <w:kern w:val="2"/>
                <w:szCs w:val="24"/>
                <w:lang w:eastAsia="ar-SA"/>
              </w:rPr>
            </w:pPr>
            <w:r w:rsidRPr="00121278">
              <w:rPr>
                <w:rFonts w:eastAsia="Calibri" w:cs="Calibri"/>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nome e cognome dello Sperimentatore principale)</w:t>
            </w:r>
            <w:r>
              <w:rPr>
                <w:rFonts w:eastAsia="Calibri" w:cs="Calibri"/>
                <w:bCs/>
                <w:kern w:val="2"/>
                <w:szCs w:val="24"/>
                <w:lang w:eastAsia="ar-SA"/>
              </w:rPr>
              <w:t xml:space="preserve">, </w:t>
            </w:r>
          </w:p>
          <w:p w14:paraId="2E38BF2F" w14:textId="77777777" w:rsidR="00594FFA" w:rsidRDefault="00594FFA" w:rsidP="00CE7379">
            <w:pPr>
              <w:suppressAutoHyphens/>
              <w:spacing w:after="200" w:line="276" w:lineRule="auto"/>
              <w:rPr>
                <w:rFonts w:eastAsia="Calibri" w:cs="Calibri"/>
                <w:bCs/>
                <w:kern w:val="2"/>
                <w:szCs w:val="24"/>
                <w:lang w:eastAsia="ar-SA"/>
              </w:rPr>
            </w:pPr>
            <w:r w:rsidRPr="00121278">
              <w:rPr>
                <w:rFonts w:eastAsia="Calibri" w:cs="Calibri"/>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la UO dello Sperimentatore principale)</w:t>
            </w:r>
            <w:r>
              <w:rPr>
                <w:rFonts w:eastAsia="Calibri" w:cs="Calibri"/>
                <w:bCs/>
                <w:kern w:val="2"/>
                <w:szCs w:val="24"/>
                <w:lang w:eastAsia="ar-SA"/>
              </w:rPr>
              <w:t xml:space="preserve">, </w:t>
            </w:r>
            <w:r w:rsidRPr="00712A97">
              <w:rPr>
                <w:rFonts w:cs="Calibri"/>
                <w:kern w:val="2"/>
                <w:lang w:eastAsia="en-US"/>
              </w:rPr>
              <w:t>Largo Francesco Vito, n. 1 – 00168 – Roma</w:t>
            </w:r>
          </w:p>
        </w:tc>
      </w:tr>
    </w:tbl>
    <w:p w14:paraId="164E481F" w14:textId="77777777" w:rsidR="00870185" w:rsidRDefault="00870185" w:rsidP="00594FFA">
      <w:pPr>
        <w:spacing w:line="280" w:lineRule="exact"/>
        <w:rPr>
          <w:rFonts w:cs="Arial"/>
        </w:rPr>
      </w:pPr>
    </w:p>
    <w:p w14:paraId="54318EE6" w14:textId="0C9398AA" w:rsidR="00870185" w:rsidRDefault="002D71D3" w:rsidP="00AB1E75">
      <w:pPr>
        <w:spacing w:line="280" w:lineRule="exact"/>
        <w:jc w:val="center"/>
        <w:rPr>
          <w:rFonts w:cs="Arial"/>
        </w:rPr>
      </w:pPr>
      <w:r>
        <w:rPr>
          <w:rFonts w:cs="Arial"/>
        </w:rPr>
        <w:t xml:space="preserve">Versione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Versione del documento</w:t>
      </w:r>
      <w:r w:rsidRPr="00554A39">
        <w:rPr>
          <w:rFonts w:eastAsia="Calibri" w:cs="Calibri"/>
          <w:b/>
          <w:color w:val="FF0000"/>
          <w:kern w:val="2"/>
          <w:szCs w:val="24"/>
          <w:lang w:eastAsia="ar-SA"/>
        </w:rPr>
        <w:t>)</w:t>
      </w:r>
      <w:r>
        <w:rPr>
          <w:rFonts w:cs="Arial"/>
        </w:rPr>
        <w:t xml:space="preserve"> data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aggiornamento documento</w:t>
      </w:r>
      <w:r w:rsidRPr="00554A39">
        <w:rPr>
          <w:rFonts w:eastAsia="Calibri" w:cs="Calibri"/>
          <w:b/>
          <w:color w:val="FF0000"/>
          <w:kern w:val="2"/>
          <w:szCs w:val="24"/>
          <w:lang w:eastAsia="ar-SA"/>
        </w:rPr>
        <w:t>)</w:t>
      </w:r>
    </w:p>
    <w:p w14:paraId="0C43EBE5" w14:textId="77777777" w:rsidR="00870185" w:rsidRDefault="00870185" w:rsidP="00594FFA">
      <w:pPr>
        <w:spacing w:line="280" w:lineRule="exact"/>
        <w:rPr>
          <w:rFonts w:cs="Arial"/>
        </w:rPr>
      </w:pPr>
    </w:p>
    <w:p w14:paraId="24BD579B" w14:textId="77777777" w:rsidR="00594FFA" w:rsidRDefault="00594FFA" w:rsidP="00594FFA">
      <w:pPr>
        <w:spacing w:line="280" w:lineRule="exact"/>
        <w:rPr>
          <w:rFonts w:cs="Arial"/>
        </w:rPr>
      </w:pPr>
      <w:r>
        <w:rPr>
          <w:rFonts w:cs="Arial"/>
        </w:rPr>
        <w:t xml:space="preserve">Il </w:t>
      </w:r>
      <w:r w:rsidRPr="009D7833">
        <w:rPr>
          <w:rFonts w:cs="Arial"/>
          <w:b/>
        </w:rPr>
        <w:t>Centro di Sperimentazione</w:t>
      </w:r>
      <w:r>
        <w:rPr>
          <w:rFonts w:cs="Arial"/>
        </w:rPr>
        <w:t xml:space="preserve">, </w:t>
      </w:r>
      <w:r w:rsidRPr="0095742E">
        <w:rPr>
          <w:rFonts w:cs="Calibri"/>
        </w:rPr>
        <w:t>Fondazione Policlinico Universitario Agostino Gemelli IRCCS</w:t>
      </w:r>
      <w:r w:rsidRPr="00FC0593">
        <w:rPr>
          <w:rFonts w:cs="Calibri"/>
        </w:rPr>
        <w:t xml:space="preserve"> </w:t>
      </w:r>
      <w:r>
        <w:rPr>
          <w:rFonts w:cs="Arial"/>
        </w:rPr>
        <w:t xml:space="preserve">e il </w:t>
      </w:r>
      <w:r w:rsidRPr="009D7833">
        <w:rPr>
          <w:rFonts w:cs="Arial"/>
          <w:b/>
        </w:rPr>
        <w:t>Promotore</w:t>
      </w:r>
      <w:r>
        <w:rPr>
          <w:rFonts w:cs="Arial"/>
          <w:b/>
        </w:rPr>
        <w:t xml:space="preserve"> </w:t>
      </w:r>
      <w:r w:rsidRPr="00CE7379">
        <w:rPr>
          <w:rFonts w:cs="Arial"/>
          <w:b/>
          <w:color w:val="FF0000"/>
        </w:rPr>
        <w:t>…………………………</w:t>
      </w:r>
      <w:proofErr w:type="gramStart"/>
      <w:r w:rsidRPr="00CE7379">
        <w:rPr>
          <w:rFonts w:cs="Arial"/>
          <w:b/>
          <w:color w:val="FF0000"/>
        </w:rPr>
        <w:t>…….</w:t>
      </w:r>
      <w:proofErr w:type="gramEnd"/>
      <w:r w:rsidRPr="00CE7379">
        <w:rPr>
          <w:rFonts w:cs="Arial"/>
          <w:color w:val="FF0000"/>
        </w:rPr>
        <w:t>……………………………………………………………………..</w:t>
      </w:r>
      <w:r>
        <w:rPr>
          <w:rFonts w:eastAsia="Calibri" w:cs="Calibri"/>
          <w:b/>
          <w:color w:val="FF0000"/>
          <w:kern w:val="2"/>
          <w:szCs w:val="24"/>
          <w:lang w:eastAsia="ar-SA"/>
        </w:rPr>
        <w:t>(Inserire Promotore)</w:t>
      </w:r>
      <w:r>
        <w:rPr>
          <w:rFonts w:eastAsia="Calibri" w:cs="Calibri"/>
          <w:bCs/>
          <w:kern w:val="2"/>
          <w:szCs w:val="24"/>
          <w:lang w:eastAsia="ar-SA"/>
        </w:rPr>
        <w:t>,</w:t>
      </w:r>
      <w:r w:rsidRPr="009D7833">
        <w:rPr>
          <w:rFonts w:cs="Arial"/>
        </w:rPr>
        <w:t xml:space="preserve"> </w:t>
      </w:r>
      <w:r>
        <w:rPr>
          <w:rFonts w:cs="Arial"/>
        </w:rPr>
        <w:t>in qualità di Titolari autonomi del Trattamento:</w:t>
      </w:r>
    </w:p>
    <w:p w14:paraId="0ED69D9E" w14:textId="77777777" w:rsidR="00594FFA" w:rsidRPr="00095B57" w:rsidRDefault="00594FFA" w:rsidP="00594FFA">
      <w:pPr>
        <w:spacing w:line="280" w:lineRule="exact"/>
        <w:rPr>
          <w:rFonts w:cs="Arial"/>
          <w:b/>
        </w:rPr>
      </w:pPr>
    </w:p>
    <w:p w14:paraId="5A6974BD" w14:textId="3351C900" w:rsidR="00594FFA" w:rsidRDefault="00594FFA" w:rsidP="00594FFA">
      <w:pPr>
        <w:numPr>
          <w:ilvl w:val="0"/>
          <w:numId w:val="12"/>
        </w:numPr>
        <w:snapToGrid w:val="0"/>
        <w:spacing w:line="280" w:lineRule="exact"/>
        <w:rPr>
          <w:rFonts w:cs="Arial"/>
        </w:rPr>
      </w:pPr>
      <w:r>
        <w:rPr>
          <w:rFonts w:cs="Arial"/>
        </w:rPr>
        <w:t xml:space="preserve">in accordo alle responsabilità previste dalle norme di Buona Pratica Clinica; </w:t>
      </w:r>
    </w:p>
    <w:p w14:paraId="1AB0554C" w14:textId="77777777" w:rsidR="00594FFA" w:rsidRDefault="00594FFA" w:rsidP="00594FFA">
      <w:pPr>
        <w:numPr>
          <w:ilvl w:val="0"/>
          <w:numId w:val="12"/>
        </w:numPr>
        <w:snapToGrid w:val="0"/>
        <w:spacing w:line="280" w:lineRule="exact"/>
        <w:rPr>
          <w:rFonts w:cs="Arial"/>
        </w:rPr>
      </w:pPr>
      <w:r>
        <w:rPr>
          <w:rFonts w:cs="Arial"/>
        </w:rPr>
        <w:t>in ottemperanza alle disposizioni:</w:t>
      </w:r>
    </w:p>
    <w:p w14:paraId="79C507E4" w14:textId="77777777" w:rsidR="00594FFA" w:rsidRDefault="00594FFA" w:rsidP="00594FFA">
      <w:pPr>
        <w:numPr>
          <w:ilvl w:val="0"/>
          <w:numId w:val="13"/>
        </w:numPr>
        <w:snapToGrid w:val="0"/>
        <w:spacing w:line="280" w:lineRule="exact"/>
        <w:rPr>
          <w:rFonts w:cs="Arial"/>
        </w:rPr>
      </w:pPr>
      <w:r>
        <w:rPr>
          <w:rFonts w:cs="Arial"/>
        </w:rPr>
        <w:t xml:space="preserve">del </w:t>
      </w:r>
      <w:r>
        <w:rPr>
          <w:rFonts w:cs="Calibri"/>
        </w:rPr>
        <w:t>Regolamento UE 2016/679 del Parlamento e del Consiglio Europeo relativo alla protezione delle persone fisiche con riguardo al trattamento dei dati personali, nonché alla libera circolazione di tali dati (di seguito GDPR EU 2016/679);</w:t>
      </w:r>
    </w:p>
    <w:p w14:paraId="16CCBA61" w14:textId="77777777" w:rsidR="00594FFA" w:rsidRDefault="00594FFA" w:rsidP="00594FFA">
      <w:pPr>
        <w:numPr>
          <w:ilvl w:val="0"/>
          <w:numId w:val="13"/>
        </w:numPr>
        <w:snapToGrid w:val="0"/>
        <w:spacing w:line="280" w:lineRule="exact"/>
        <w:rPr>
          <w:rFonts w:cs="Arial"/>
        </w:rPr>
      </w:pPr>
      <w:r>
        <w:rPr>
          <w:rFonts w:cs="Arial"/>
        </w:rPr>
        <w:t xml:space="preserve">del </w:t>
      </w:r>
      <w:r>
        <w:rPr>
          <w:rFonts w:cs="Calibri"/>
        </w:rPr>
        <w:t>D.Lgs. 30 giugno 2003, n. 196 così come integrato con le modifiche introdotte dal D.Lgs. 10 agosto 2018, n.101</w:t>
      </w:r>
      <w:r>
        <w:rPr>
          <w:rFonts w:cs="Arial"/>
        </w:rPr>
        <w:t>;</w:t>
      </w:r>
    </w:p>
    <w:p w14:paraId="4716DB27" w14:textId="77777777" w:rsidR="00594FFA" w:rsidRDefault="00594FFA" w:rsidP="00594FFA">
      <w:pPr>
        <w:numPr>
          <w:ilvl w:val="0"/>
          <w:numId w:val="13"/>
        </w:numPr>
        <w:snapToGrid w:val="0"/>
        <w:spacing w:line="280" w:lineRule="exact"/>
        <w:rPr>
          <w:rFonts w:cs="Arial"/>
        </w:rPr>
      </w:pPr>
      <w:r>
        <w:rPr>
          <w:rFonts w:cs="Arial"/>
        </w:rPr>
        <w:t xml:space="preserve">del Provvedimento dell’Autorità Garante recante le prescrizioni relative al trattamento di categorie particolari di dati, ai sensi dell’art. 21 comma 1 del </w:t>
      </w:r>
      <w:proofErr w:type="gramStart"/>
      <w:r>
        <w:rPr>
          <w:rFonts w:cs="Arial"/>
        </w:rPr>
        <w:t>D.Lgs</w:t>
      </w:r>
      <w:proofErr w:type="gramEnd"/>
      <w:r>
        <w:rPr>
          <w:rFonts w:cs="Arial"/>
        </w:rPr>
        <w:t>.10 agosto 2018, n. 101;</w:t>
      </w:r>
    </w:p>
    <w:p w14:paraId="52E23EAF" w14:textId="77777777" w:rsidR="00594FFA" w:rsidRDefault="00594FFA" w:rsidP="00594FFA">
      <w:pPr>
        <w:numPr>
          <w:ilvl w:val="0"/>
          <w:numId w:val="13"/>
        </w:numPr>
        <w:snapToGrid w:val="0"/>
        <w:spacing w:line="280" w:lineRule="exact"/>
        <w:rPr>
          <w:rFonts w:cs="Arial"/>
        </w:rPr>
      </w:pPr>
      <w:r>
        <w:rPr>
          <w:rFonts w:cs="Arial"/>
          <w:i/>
        </w:rPr>
        <w:t xml:space="preserve"> </w:t>
      </w:r>
      <w:r>
        <w:rPr>
          <w:rFonts w:cs="Arial"/>
        </w:rPr>
        <w:t>dalla Delibera del Garante per le “Linee guida per i trattamenti di dati personali nell’ambito delle sperimentazioni cliniche di medicinali”</w:t>
      </w:r>
      <w:r>
        <w:rPr>
          <w:rFonts w:cs="Arial"/>
          <w:i/>
        </w:rPr>
        <w:t xml:space="preserve"> </w:t>
      </w:r>
      <w:r>
        <w:rPr>
          <w:rFonts w:cs="Arial"/>
        </w:rPr>
        <w:t xml:space="preserve">del 24 luglio 2008 e successive modifiche, </w:t>
      </w:r>
    </w:p>
    <w:p w14:paraId="4C8B9F68" w14:textId="77777777" w:rsidR="00594FFA" w:rsidRDefault="00594FFA" w:rsidP="00594FFA">
      <w:pPr>
        <w:spacing w:line="280" w:lineRule="exact"/>
        <w:rPr>
          <w:rFonts w:cs="Arial"/>
        </w:rPr>
      </w:pPr>
    </w:p>
    <w:p w14:paraId="236F3ED6" w14:textId="4F4A8010" w:rsidR="00594FFA" w:rsidRDefault="00625124" w:rsidP="00594FFA">
      <w:pPr>
        <w:spacing w:line="280" w:lineRule="exact"/>
        <w:rPr>
          <w:rFonts w:cs="Arial"/>
        </w:rPr>
      </w:pPr>
      <w:r>
        <w:rPr>
          <w:rFonts w:cs="Arial"/>
        </w:rPr>
        <w:t xml:space="preserve">tratteranno </w:t>
      </w:r>
      <w:r w:rsidR="00594FFA">
        <w:rPr>
          <w:rFonts w:cs="Arial"/>
        </w:rPr>
        <w:t xml:space="preserve">dati personali, </w:t>
      </w:r>
      <w:r w:rsidR="00696E66">
        <w:rPr>
          <w:rFonts w:cs="Arial"/>
        </w:rPr>
        <w:t>anche relativi</w:t>
      </w:r>
      <w:r w:rsidR="00594FFA">
        <w:rPr>
          <w:rFonts w:cs="Arial"/>
        </w:rPr>
        <w:t xml:space="preserve"> allo stato di salute ed eventualmente </w:t>
      </w:r>
      <w:r>
        <w:rPr>
          <w:rFonts w:cs="Arial"/>
        </w:rPr>
        <w:t xml:space="preserve">anche </w:t>
      </w:r>
      <w:r w:rsidR="00594FFA">
        <w:rPr>
          <w:rFonts w:cs="Arial"/>
        </w:rPr>
        <w:t xml:space="preserve">genetici per perseguire l’obiettivo dello studio. </w:t>
      </w:r>
    </w:p>
    <w:p w14:paraId="7DCA5A5A" w14:textId="77777777" w:rsidR="00594FFA" w:rsidRDefault="00594FFA" w:rsidP="00594FFA">
      <w:pPr>
        <w:spacing w:line="280" w:lineRule="exact"/>
        <w:rPr>
          <w:rFonts w:cs="Arial"/>
        </w:rPr>
      </w:pPr>
    </w:p>
    <w:p w14:paraId="56F91AE4" w14:textId="77777777" w:rsidR="00594FFA" w:rsidRDefault="00594FFA" w:rsidP="00594FFA">
      <w:pPr>
        <w:spacing w:line="280" w:lineRule="exact"/>
        <w:rPr>
          <w:rFonts w:cs="Calibri"/>
          <w:i/>
        </w:rPr>
      </w:pPr>
      <w:r>
        <w:rPr>
          <w:rFonts w:cs="Calibri"/>
          <w:b/>
        </w:rPr>
        <w:t xml:space="preserve">TITOLARE DEL TRATTAMENTO </w:t>
      </w:r>
      <w:r>
        <w:rPr>
          <w:rFonts w:cs="Calibri"/>
          <w:i/>
        </w:rPr>
        <w:t>(art. 13, par. 1, lett. a del GDPR)</w:t>
      </w:r>
    </w:p>
    <w:p w14:paraId="2D8981C2" w14:textId="77777777" w:rsidR="00594FFA" w:rsidRDefault="00594FFA" w:rsidP="00594FFA">
      <w:pPr>
        <w:spacing w:line="280" w:lineRule="exact"/>
        <w:rPr>
          <w:rFonts w:cs="Arial"/>
        </w:rPr>
      </w:pPr>
      <w:r>
        <w:rPr>
          <w:rFonts w:cs="Arial"/>
        </w:rPr>
        <w:t>I dati del Centro di Sperimentazione sono i seguenti:</w:t>
      </w:r>
    </w:p>
    <w:p w14:paraId="0F43BCA8" w14:textId="77777777" w:rsidR="00594FFA" w:rsidRPr="008E5E40" w:rsidRDefault="00594FFA" w:rsidP="00594FFA">
      <w:pPr>
        <w:numPr>
          <w:ilvl w:val="0"/>
          <w:numId w:val="14"/>
        </w:numPr>
        <w:snapToGrid w:val="0"/>
        <w:spacing w:line="280" w:lineRule="exact"/>
        <w:rPr>
          <w:rFonts w:cs="Arial"/>
        </w:rPr>
      </w:pPr>
      <w:r w:rsidRPr="008E5E40">
        <w:rPr>
          <w:rFonts w:cs="Calibri"/>
        </w:rPr>
        <w:t xml:space="preserve">Fondazione Policlinico Universitario Agostino Gemelli IRCCS </w:t>
      </w:r>
    </w:p>
    <w:p w14:paraId="34A92FF4" w14:textId="781FB2C3" w:rsidR="00594FFA" w:rsidRPr="008E5E40" w:rsidRDefault="00594FFA" w:rsidP="00594FFA">
      <w:pPr>
        <w:numPr>
          <w:ilvl w:val="0"/>
          <w:numId w:val="14"/>
        </w:numPr>
        <w:snapToGrid w:val="0"/>
        <w:spacing w:line="280" w:lineRule="exact"/>
        <w:rPr>
          <w:rFonts w:cs="Arial"/>
        </w:rPr>
      </w:pPr>
      <w:r w:rsidRPr="008E5E40">
        <w:rPr>
          <w:rFonts w:cs="Arial"/>
        </w:rPr>
        <w:t>Tel. 06 3</w:t>
      </w:r>
      <w:r w:rsidR="00625124">
        <w:rPr>
          <w:rFonts w:cs="Arial"/>
        </w:rPr>
        <w:t>0151</w:t>
      </w:r>
    </w:p>
    <w:p w14:paraId="59A182F3" w14:textId="408A2CF3" w:rsidR="00594FFA" w:rsidRPr="00CE7379" w:rsidRDefault="00594FFA" w:rsidP="00594FFA">
      <w:pPr>
        <w:pStyle w:val="Paragrafoelenco"/>
        <w:numPr>
          <w:ilvl w:val="0"/>
          <w:numId w:val="14"/>
        </w:numPr>
        <w:contextualSpacing/>
        <w:jc w:val="left"/>
        <w:rPr>
          <w:rFonts w:ascii="Calibri" w:eastAsiaTheme="minorEastAsia" w:hAnsi="Calibri" w:cs="Calibri"/>
          <w:sz w:val="22"/>
          <w:szCs w:val="22"/>
        </w:rPr>
      </w:pPr>
      <w:r w:rsidRPr="00CE7379">
        <w:rPr>
          <w:rFonts w:ascii="Calibri" w:eastAsiaTheme="minorEastAsia" w:hAnsi="Calibri" w:cs="Calibri"/>
          <w:sz w:val="22"/>
          <w:szCs w:val="22"/>
        </w:rPr>
        <w:t xml:space="preserve">PEC: protocollo.generale.gemelli@pec.it </w:t>
      </w:r>
    </w:p>
    <w:p w14:paraId="24297FEB" w14:textId="77777777" w:rsidR="00594FFA" w:rsidRPr="00B43C62" w:rsidRDefault="00594FFA" w:rsidP="00594FFA">
      <w:pPr>
        <w:snapToGrid w:val="0"/>
        <w:spacing w:line="280" w:lineRule="exact"/>
        <w:rPr>
          <w:rFonts w:cs="Arial"/>
          <w:highlight w:val="yellow"/>
        </w:rPr>
      </w:pPr>
    </w:p>
    <w:p w14:paraId="671D1377" w14:textId="77777777" w:rsidR="00594FFA" w:rsidRDefault="00594FFA" w:rsidP="00594FFA">
      <w:pPr>
        <w:spacing w:line="280" w:lineRule="exact"/>
        <w:rPr>
          <w:rFonts w:cs="Arial"/>
        </w:rPr>
      </w:pPr>
      <w:r>
        <w:rPr>
          <w:rFonts w:cs="Arial"/>
        </w:rPr>
        <w:lastRenderedPageBreak/>
        <w:t>I dati del Promotore sono i seguenti:</w:t>
      </w:r>
    </w:p>
    <w:p w14:paraId="6180A5CD" w14:textId="77777777" w:rsidR="00594FFA" w:rsidRPr="00095B57" w:rsidRDefault="00594FFA" w:rsidP="00594FFA">
      <w:pPr>
        <w:numPr>
          <w:ilvl w:val="0"/>
          <w:numId w:val="14"/>
        </w:numPr>
        <w:snapToGrid w:val="0"/>
        <w:spacing w:line="280" w:lineRule="exact"/>
        <w:rPr>
          <w:rFonts w:cs="Arial"/>
        </w:rPr>
      </w:pPr>
      <w:r w:rsidRPr="00CE7379">
        <w:rPr>
          <w:rFonts w:eastAsia="Calibri" w:cs="Calibri"/>
          <w:bCs/>
          <w:kern w:val="2"/>
          <w:szCs w:val="24"/>
          <w:lang w:eastAsia="ar-SA"/>
        </w:rPr>
        <w:t>Via</w:t>
      </w:r>
      <w:r>
        <w:rPr>
          <w:rFonts w:eastAsia="Calibri" w:cs="Calibri"/>
          <w:b/>
          <w:kern w:val="2"/>
          <w:szCs w:val="24"/>
          <w:lang w:eastAsia="ar-SA"/>
        </w:rPr>
        <w:t xml:space="preserve"> </w:t>
      </w:r>
      <w:r w:rsidRPr="00CE7379">
        <w:rPr>
          <w:rFonts w:eastAsia="Calibri" w:cs="Calibri"/>
          <w:bCs/>
          <w:color w:val="FF0000"/>
          <w:kern w:val="2"/>
          <w:szCs w:val="24"/>
          <w:lang w:eastAsia="ar-SA"/>
        </w:rPr>
        <w:t>.........</w:t>
      </w:r>
      <w:r w:rsidRPr="008E5E40">
        <w:rPr>
          <w:rFonts w:eastAsia="Calibri" w:cs="Calibri"/>
          <w:b/>
          <w:color w:val="FF0000"/>
          <w:kern w:val="2"/>
          <w:szCs w:val="24"/>
          <w:lang w:eastAsia="ar-SA"/>
        </w:rPr>
        <w:t xml:space="preserve"> </w:t>
      </w:r>
      <w:r>
        <w:rPr>
          <w:rFonts w:eastAsia="Calibri" w:cs="Calibri"/>
          <w:b/>
          <w:color w:val="FF0000"/>
          <w:kern w:val="2"/>
          <w:szCs w:val="24"/>
          <w:lang w:eastAsia="ar-SA"/>
        </w:rPr>
        <w:t>(Inserire indirizzo)</w:t>
      </w:r>
      <w:r w:rsidRPr="00FC0593">
        <w:rPr>
          <w:rFonts w:cs="Calibri"/>
        </w:rPr>
        <w:t xml:space="preserve"> </w:t>
      </w:r>
    </w:p>
    <w:p w14:paraId="1F65A70E" w14:textId="77777777" w:rsidR="00594FFA" w:rsidRPr="00663E55" w:rsidRDefault="00594FFA" w:rsidP="00594FFA">
      <w:pPr>
        <w:numPr>
          <w:ilvl w:val="0"/>
          <w:numId w:val="14"/>
        </w:numPr>
        <w:snapToGrid w:val="0"/>
        <w:spacing w:line="280" w:lineRule="exact"/>
        <w:rPr>
          <w:rFonts w:cs="Arial"/>
        </w:rPr>
      </w:pPr>
      <w:r>
        <w:rPr>
          <w:rFonts w:cs="Arial"/>
        </w:rPr>
        <w:t xml:space="preserve">Tel. </w:t>
      </w:r>
      <w:r w:rsidRPr="00CE7379">
        <w:rPr>
          <w:rFonts w:eastAsia="Calibri" w:cs="Calibri"/>
          <w:bCs/>
          <w:color w:val="FF0000"/>
          <w:kern w:val="2"/>
          <w:szCs w:val="24"/>
          <w:lang w:eastAsia="ar-SA"/>
        </w:rPr>
        <w:t>.........</w:t>
      </w:r>
      <w:r w:rsidRPr="008E5E40">
        <w:rPr>
          <w:rFonts w:eastAsia="Calibri" w:cs="Calibri"/>
          <w:b/>
          <w:color w:val="FF0000"/>
          <w:kern w:val="2"/>
          <w:szCs w:val="24"/>
          <w:lang w:eastAsia="ar-SA"/>
        </w:rPr>
        <w:t xml:space="preserve"> </w:t>
      </w:r>
      <w:r>
        <w:rPr>
          <w:rFonts w:eastAsia="Calibri" w:cs="Calibri"/>
          <w:b/>
          <w:color w:val="FF0000"/>
          <w:kern w:val="2"/>
          <w:szCs w:val="24"/>
          <w:lang w:eastAsia="ar-SA"/>
        </w:rPr>
        <w:t>(Inserire numero di telefono)</w:t>
      </w:r>
      <w:r w:rsidRPr="00FC0593">
        <w:rPr>
          <w:rFonts w:cs="Calibri"/>
        </w:rPr>
        <w:t xml:space="preserve"> </w:t>
      </w:r>
    </w:p>
    <w:p w14:paraId="705E0488" w14:textId="0DA71798" w:rsidR="00594FFA" w:rsidRPr="002D71D3" w:rsidRDefault="00594FFA" w:rsidP="002D71D3">
      <w:pPr>
        <w:numPr>
          <w:ilvl w:val="0"/>
          <w:numId w:val="14"/>
        </w:numPr>
        <w:snapToGrid w:val="0"/>
        <w:spacing w:line="280" w:lineRule="exact"/>
        <w:rPr>
          <w:rFonts w:cs="Arial"/>
        </w:rPr>
      </w:pPr>
      <w:r w:rsidRPr="002D71D3">
        <w:rPr>
          <w:rFonts w:cs="Arial"/>
        </w:rPr>
        <w:t xml:space="preserve">E-mail: </w:t>
      </w:r>
      <w:r w:rsidRPr="002D71D3">
        <w:rPr>
          <w:rFonts w:eastAsia="Calibri" w:cs="Calibri"/>
          <w:bCs/>
          <w:color w:val="FF0000"/>
          <w:kern w:val="2"/>
          <w:szCs w:val="24"/>
          <w:lang w:eastAsia="ar-SA"/>
        </w:rPr>
        <w:t>.........</w:t>
      </w:r>
      <w:r w:rsidRPr="002D71D3">
        <w:rPr>
          <w:rFonts w:eastAsia="Calibri" w:cs="Calibri"/>
          <w:b/>
          <w:color w:val="FF0000"/>
          <w:kern w:val="2"/>
          <w:szCs w:val="24"/>
          <w:lang w:eastAsia="ar-SA"/>
        </w:rPr>
        <w:t xml:space="preserve"> (Inserire indirizzo </w:t>
      </w:r>
      <w:r w:rsidR="002D71D3" w:rsidRPr="002D71D3">
        <w:rPr>
          <w:rFonts w:eastAsia="Calibri" w:cs="Calibri"/>
          <w:b/>
          <w:color w:val="FF0000"/>
          <w:kern w:val="2"/>
          <w:szCs w:val="24"/>
          <w:lang w:eastAsia="ar-SA"/>
        </w:rPr>
        <w:t>e-mail)</w:t>
      </w:r>
      <w:r w:rsidR="002D71D3" w:rsidRPr="002D71D3">
        <w:rPr>
          <w:rFonts w:cs="Calibri"/>
        </w:rPr>
        <w:t xml:space="preserve">; </w:t>
      </w:r>
      <w:r w:rsidRPr="002D71D3">
        <w:rPr>
          <w:rFonts w:cs="Arial"/>
        </w:rPr>
        <w:t xml:space="preserve">PEC: </w:t>
      </w:r>
      <w:r w:rsidRPr="002D71D3">
        <w:rPr>
          <w:rFonts w:eastAsia="Calibri" w:cs="Calibri"/>
          <w:bCs/>
          <w:color w:val="FF0000"/>
          <w:kern w:val="2"/>
          <w:szCs w:val="24"/>
          <w:lang w:eastAsia="ar-SA"/>
        </w:rPr>
        <w:t>.........</w:t>
      </w:r>
      <w:r w:rsidRPr="002D71D3">
        <w:rPr>
          <w:rFonts w:eastAsia="Calibri" w:cs="Calibri"/>
          <w:b/>
          <w:color w:val="FF0000"/>
          <w:kern w:val="2"/>
          <w:szCs w:val="24"/>
          <w:lang w:eastAsia="ar-SA"/>
        </w:rPr>
        <w:t xml:space="preserve"> (Inserire indirizzo </w:t>
      </w:r>
      <w:r w:rsidR="002D71D3" w:rsidRPr="002D71D3">
        <w:rPr>
          <w:rFonts w:eastAsia="Calibri" w:cs="Calibri"/>
          <w:b/>
          <w:color w:val="FF0000"/>
          <w:kern w:val="2"/>
          <w:szCs w:val="24"/>
          <w:lang w:eastAsia="ar-SA"/>
        </w:rPr>
        <w:t>e-mail</w:t>
      </w:r>
      <w:r w:rsidRPr="002D71D3">
        <w:rPr>
          <w:rFonts w:eastAsia="Calibri" w:cs="Calibri"/>
          <w:b/>
          <w:color w:val="FF0000"/>
          <w:kern w:val="2"/>
          <w:szCs w:val="24"/>
          <w:lang w:eastAsia="ar-SA"/>
        </w:rPr>
        <w:t xml:space="preserve"> PEC</w:t>
      </w:r>
      <w:r w:rsidR="008C709C" w:rsidRPr="002D71D3">
        <w:rPr>
          <w:rFonts w:eastAsia="Calibri" w:cs="Calibri"/>
          <w:b/>
          <w:color w:val="FF0000"/>
          <w:kern w:val="2"/>
          <w:szCs w:val="24"/>
          <w:lang w:eastAsia="ar-SA"/>
        </w:rPr>
        <w:t xml:space="preserve"> </w:t>
      </w:r>
      <w:r w:rsidR="008C709C" w:rsidRPr="002D71D3">
        <w:rPr>
          <w:rFonts w:eastAsia="Calibri" w:cs="Calibri"/>
          <w:bCs/>
          <w:i/>
          <w:iCs/>
          <w:color w:val="FF0000"/>
          <w:kern w:val="2"/>
          <w:szCs w:val="24"/>
          <w:lang w:eastAsia="ar-SA"/>
        </w:rPr>
        <w:t>non obbligatoria</w:t>
      </w:r>
      <w:r w:rsidR="008C709C" w:rsidRPr="002D71D3">
        <w:rPr>
          <w:rFonts w:eastAsia="Calibri" w:cs="Calibri"/>
          <w:b/>
          <w:color w:val="FF0000"/>
          <w:kern w:val="2"/>
          <w:szCs w:val="24"/>
          <w:lang w:eastAsia="ar-SA"/>
        </w:rPr>
        <w:t>)</w:t>
      </w:r>
    </w:p>
    <w:p w14:paraId="61E0BCE1" w14:textId="77777777" w:rsidR="00594FFA" w:rsidRDefault="00594FFA" w:rsidP="00594FFA">
      <w:pPr>
        <w:spacing w:line="280" w:lineRule="exact"/>
        <w:rPr>
          <w:rFonts w:cs="Arial"/>
        </w:rPr>
      </w:pPr>
    </w:p>
    <w:p w14:paraId="05BAFE1A" w14:textId="77777777" w:rsidR="00594FFA" w:rsidRDefault="00594FFA" w:rsidP="00594FFA">
      <w:pPr>
        <w:spacing w:line="280" w:lineRule="exact"/>
        <w:rPr>
          <w:rFonts w:cs="Arial"/>
        </w:rPr>
      </w:pPr>
      <w:r>
        <w:rPr>
          <w:rFonts w:cs="Calibri"/>
          <w:b/>
        </w:rPr>
        <w:t>RESPONSABILE DELLA PROTEZIONE DEI DATI (RPD O DPO)</w:t>
      </w:r>
      <w:r>
        <w:rPr>
          <w:rFonts w:cs="Arial"/>
        </w:rPr>
        <w:t xml:space="preserve"> </w:t>
      </w:r>
      <w:r>
        <w:rPr>
          <w:rFonts w:cs="Calibri"/>
          <w:i/>
        </w:rPr>
        <w:t>(art. 13, par. 1, lett. b del GDPR)</w:t>
      </w:r>
    </w:p>
    <w:p w14:paraId="71B2D04F" w14:textId="0FEB4ECE" w:rsidR="00594FFA" w:rsidRDefault="00594FFA" w:rsidP="00594FFA">
      <w:pPr>
        <w:spacing w:line="280" w:lineRule="exact"/>
        <w:rPr>
          <w:rFonts w:cs="Arial"/>
        </w:rPr>
      </w:pPr>
      <w:bookmarkStart w:id="0" w:name="_Hlk130478899"/>
      <w:r>
        <w:rPr>
          <w:rFonts w:cs="Arial"/>
        </w:rPr>
        <w:t xml:space="preserve">È possibile rivolgersi al responsabile della protezione dei dati, designato dal titolare del trattamento ai sensi dell’art. 37 del GDPR, è contattabile scrivendo alla sua attenzione presso la sede del titolare ed anche scrivendo all’indirizzo di posta elettronica: </w:t>
      </w:r>
      <w:hyperlink r:id="rId8" w:history="1">
        <w:r w:rsidRPr="001F6BF9">
          <w:rPr>
            <w:rStyle w:val="Collegamentoipertestuale"/>
            <w:rFonts w:cs="Arial"/>
          </w:rPr>
          <w:t>dpo@policlinicogemelli.it</w:t>
        </w:r>
      </w:hyperlink>
      <w:r w:rsidR="00696E66">
        <w:t xml:space="preserve"> </w:t>
      </w:r>
      <w:r>
        <w:rPr>
          <w:rStyle w:val="Collegamentoipertestuale"/>
          <w:rFonts w:cs="Arial"/>
        </w:rPr>
        <w:t xml:space="preserve">e all’indirizzo PEC: </w:t>
      </w:r>
      <w:hyperlink r:id="rId9" w:history="1">
        <w:r w:rsidRPr="00372E77">
          <w:rPr>
            <w:rStyle w:val="Collegamentoipertestuale"/>
            <w:rFonts w:cs="Arial"/>
          </w:rPr>
          <w:t>dpo.gemelli@pec.it</w:t>
        </w:r>
      </w:hyperlink>
      <w:r>
        <w:rPr>
          <w:rStyle w:val="Collegamentoipertestuale"/>
          <w:rFonts w:cs="Arial"/>
        </w:rPr>
        <w:t xml:space="preserve">. </w:t>
      </w:r>
      <w:r>
        <w:rPr>
          <w:rFonts w:cs="Arial"/>
        </w:rPr>
        <w:t xml:space="preserve"> </w:t>
      </w:r>
      <w:r w:rsidRPr="001013B0">
        <w:rPr>
          <w:rFonts w:cs="Arial"/>
        </w:rPr>
        <w:t xml:space="preserve">  </w:t>
      </w:r>
    </w:p>
    <w:p w14:paraId="73EE4E9F" w14:textId="77777777" w:rsidR="00594FFA" w:rsidRDefault="00594FFA" w:rsidP="00594FFA">
      <w:pPr>
        <w:spacing w:line="280" w:lineRule="exact"/>
        <w:rPr>
          <w:rFonts w:cs="Arial"/>
        </w:rPr>
      </w:pPr>
      <w:r w:rsidRPr="001013B0">
        <w:rPr>
          <w:rFonts w:cs="Arial"/>
        </w:rPr>
        <w:t xml:space="preserve"> </w:t>
      </w:r>
    </w:p>
    <w:p w14:paraId="184B2792" w14:textId="6398D9E4" w:rsidR="00594FFA" w:rsidRDefault="00594FFA" w:rsidP="00594FFA">
      <w:pPr>
        <w:spacing w:line="280" w:lineRule="exact"/>
        <w:rPr>
          <w:rFonts w:cs="Arial"/>
        </w:rPr>
      </w:pPr>
      <w:r>
        <w:rPr>
          <w:rFonts w:cs="Arial"/>
        </w:rPr>
        <w:t xml:space="preserve">È possibile rivolgersi al responsabile della protezione dei dati del Promotore all’indirizzo </w:t>
      </w:r>
      <w:r w:rsidRPr="00CE7379">
        <w:rPr>
          <w:rFonts w:cs="Arial"/>
          <w:b/>
          <w:color w:val="FF0000"/>
        </w:rPr>
        <w:t>…………………………………………………………………………………</w:t>
      </w:r>
      <w:proofErr w:type="gramStart"/>
      <w:r w:rsidRPr="00CE7379">
        <w:rPr>
          <w:rFonts w:cs="Arial"/>
          <w:b/>
          <w:color w:val="FF0000"/>
        </w:rPr>
        <w:t>…….</w:t>
      </w:r>
      <w:proofErr w:type="gramEnd"/>
      <w:r w:rsidRPr="00CE7379">
        <w:rPr>
          <w:rFonts w:cs="Arial"/>
          <w:b/>
          <w:color w:val="FF0000"/>
        </w:rPr>
        <w:t>.</w:t>
      </w:r>
      <w:r w:rsidRPr="008E5E40">
        <w:rPr>
          <w:rFonts w:eastAsia="Calibri" w:cs="Calibri"/>
          <w:b/>
          <w:color w:val="FF0000"/>
          <w:kern w:val="2"/>
          <w:szCs w:val="24"/>
          <w:lang w:eastAsia="ar-SA"/>
        </w:rPr>
        <w:t>(</w:t>
      </w:r>
      <w:r>
        <w:rPr>
          <w:rFonts w:eastAsia="Calibri" w:cs="Calibri"/>
          <w:b/>
          <w:color w:val="FF0000"/>
          <w:kern w:val="2"/>
          <w:szCs w:val="24"/>
          <w:lang w:eastAsia="ar-SA"/>
        </w:rPr>
        <w:t>Inserire indirizzo email del DPO del Promotore)</w:t>
      </w:r>
      <w:r>
        <w:rPr>
          <w:rFonts w:cs="Arial"/>
        </w:rPr>
        <w:t>. Tuttavia, si precisa che il Promotore tratterà soltanto i dati pseudonimizzati dei soggetti arruolati.</w:t>
      </w:r>
    </w:p>
    <w:p w14:paraId="1639BE9E" w14:textId="77777777" w:rsidR="00594FFA" w:rsidRDefault="00594FFA" w:rsidP="00594FFA">
      <w:pPr>
        <w:spacing w:line="280" w:lineRule="exact"/>
        <w:rPr>
          <w:rFonts w:cs="Calibri"/>
        </w:rPr>
      </w:pPr>
    </w:p>
    <w:bookmarkEnd w:id="0"/>
    <w:p w14:paraId="40527E2D" w14:textId="77777777" w:rsidR="00594FFA" w:rsidRDefault="00594FFA" w:rsidP="00594FFA">
      <w:pPr>
        <w:pStyle w:val="Corpotesto"/>
        <w:spacing w:line="280" w:lineRule="exact"/>
        <w:rPr>
          <w:rFonts w:ascii="Calibri" w:hAnsi="Calibri" w:cs="Calibri"/>
          <w:b/>
          <w:sz w:val="22"/>
          <w:szCs w:val="22"/>
        </w:rPr>
      </w:pPr>
      <w:r w:rsidRPr="00C867A2">
        <w:rPr>
          <w:rFonts w:ascii="Calibri" w:hAnsi="Calibri" w:cs="Calibri"/>
          <w:b/>
          <w:bCs/>
          <w:sz w:val="22"/>
          <w:szCs w:val="22"/>
        </w:rPr>
        <w:t>BASE GIURIDICA E FINALITÀ DEL TRATTAMENTO</w:t>
      </w:r>
      <w:r>
        <w:rPr>
          <w:rFonts w:ascii="Calibri" w:hAnsi="Calibri" w:cs="Calibri"/>
          <w:sz w:val="22"/>
          <w:szCs w:val="22"/>
        </w:rPr>
        <w:t xml:space="preserve"> </w:t>
      </w:r>
      <w:r>
        <w:rPr>
          <w:rFonts w:ascii="Calibri" w:hAnsi="Calibri" w:cs="Calibri"/>
          <w:i/>
          <w:sz w:val="22"/>
          <w:szCs w:val="22"/>
        </w:rPr>
        <w:t xml:space="preserve">(art. 13, par. 1, lett. c del </w:t>
      </w:r>
      <w:r>
        <w:rPr>
          <w:rFonts w:ascii="Calibri" w:hAnsi="Calibri" w:cs="Calibri"/>
          <w:i/>
          <w:sz w:val="22"/>
          <w:szCs w:val="22"/>
          <w:lang w:val="it-IT"/>
        </w:rPr>
        <w:t>GDPR</w:t>
      </w:r>
      <w:r>
        <w:rPr>
          <w:rFonts w:ascii="Calibri" w:hAnsi="Calibri" w:cs="Calibri"/>
          <w:i/>
          <w:sz w:val="22"/>
          <w:szCs w:val="22"/>
        </w:rPr>
        <w:t>)</w:t>
      </w:r>
    </w:p>
    <w:p w14:paraId="37BF68D4" w14:textId="02D108D7" w:rsidR="00594FFA" w:rsidRDefault="00594FFA" w:rsidP="00594FFA">
      <w:pPr>
        <w:spacing w:line="280" w:lineRule="exact"/>
        <w:rPr>
          <w:rFonts w:cs="Calibri"/>
          <w:b/>
        </w:rPr>
      </w:pPr>
      <w:r>
        <w:rPr>
          <w:rFonts w:cs="Calibri"/>
        </w:rPr>
        <w:t xml:space="preserve">I dati </w:t>
      </w:r>
      <w:r>
        <w:rPr>
          <w:rFonts w:cs="Calibri"/>
          <w:i/>
        </w:rPr>
        <w:t>personali</w:t>
      </w:r>
      <w:r>
        <w:rPr>
          <w:rFonts w:cs="Calibri"/>
        </w:rPr>
        <w:t xml:space="preserve"> (qualsiasi informazione relativa alla persona fisica che la rende identificata o identificabile), quelli appartenenti a categorie particolari (art. 9 del GDPR) saranno trattati previo rilascio del consenso quale presupposto di liceità del trattamento ai sensi degli </w:t>
      </w:r>
      <w:bookmarkStart w:id="1" w:name="_Hlk131433310"/>
      <w:r>
        <w:rPr>
          <w:rFonts w:cs="Calibri"/>
        </w:rPr>
        <w:t xml:space="preserve">artt. 6, par. 1, lett. a) e l’art 9, par. 2 lett. </w:t>
      </w:r>
      <w:ins w:id="2" w:author="Saverio Caruso" w:date="2026-02-20T16:41:00Z" w16du:dateUtc="2026-02-20T15:41:00Z">
        <w:r w:rsidR="00F60D14">
          <w:rPr>
            <w:rFonts w:cs="Calibri"/>
          </w:rPr>
          <w:t>a</w:t>
        </w:r>
      </w:ins>
      <w:del w:id="3" w:author="Saverio Caruso" w:date="2026-02-20T16:41:00Z" w16du:dateUtc="2026-02-20T15:41:00Z">
        <w:r w:rsidDel="00F60D14">
          <w:rPr>
            <w:rFonts w:cs="Calibri"/>
          </w:rPr>
          <w:delText>b</w:delText>
        </w:r>
      </w:del>
      <w:r>
        <w:rPr>
          <w:rFonts w:cs="Calibri"/>
        </w:rPr>
        <w:t xml:space="preserve">) del GDPR. In particolare, i </w:t>
      </w:r>
      <w:proofErr w:type="gramStart"/>
      <w:r>
        <w:rPr>
          <w:rFonts w:cs="Calibri"/>
        </w:rPr>
        <w:t>predetti</w:t>
      </w:r>
      <w:proofErr w:type="gramEnd"/>
      <w:r>
        <w:rPr>
          <w:rFonts w:cs="Calibri"/>
        </w:rPr>
        <w:t xml:space="preserve"> dati, saranno trattati </w:t>
      </w:r>
      <w:bookmarkEnd w:id="1"/>
      <w:r>
        <w:rPr>
          <w:rFonts w:cs="Calibri"/>
        </w:rPr>
        <w:t xml:space="preserve">per le seguenti finalità </w:t>
      </w:r>
      <w:r>
        <w:rPr>
          <w:rFonts w:cs="Calibri"/>
          <w:b/>
          <w:color w:val="FF0000"/>
        </w:rPr>
        <w:t>(</w:t>
      </w:r>
      <w:r>
        <w:rPr>
          <w:rFonts w:cs="Calibri"/>
          <w:b/>
          <w:i/>
          <w:color w:val="FF0000"/>
        </w:rPr>
        <w:t>barrare la finalità specifica dello studio</w:t>
      </w:r>
      <w:r>
        <w:rPr>
          <w:rFonts w:cs="Calibri"/>
          <w:b/>
          <w:color w:val="FF0000"/>
        </w:rPr>
        <w:t>)</w:t>
      </w:r>
      <w:r>
        <w:rPr>
          <w:rFonts w:cs="Calibri"/>
          <w:b/>
        </w:rPr>
        <w:t>:</w:t>
      </w:r>
    </w:p>
    <w:p w14:paraId="452556BF" w14:textId="77777777" w:rsidR="00594FFA" w:rsidRDefault="00594FFA" w:rsidP="00594FFA">
      <w:pPr>
        <w:spacing w:line="280" w:lineRule="exact"/>
        <w:rPr>
          <w:rFonts w:cs="Calibri"/>
          <w:b/>
        </w:rPr>
      </w:pPr>
    </w:p>
    <w:p w14:paraId="447DAD09" w14:textId="77777777" w:rsidR="00594FFA" w:rsidRDefault="00594FFA" w:rsidP="00594FFA">
      <w:pPr>
        <w:spacing w:line="280" w:lineRule="exact"/>
        <w:ind w:left="284"/>
        <w:rPr>
          <w:rFonts w:cs="Calibri"/>
        </w:rPr>
      </w:pPr>
      <w:r>
        <w:rPr>
          <w:noProof/>
        </w:rPr>
        <mc:AlternateContent>
          <mc:Choice Requires="wps">
            <w:drawing>
              <wp:anchor distT="0" distB="0" distL="114300" distR="114300" simplePos="0" relativeHeight="251659264" behindDoc="0" locked="0" layoutInCell="1" allowOverlap="1" wp14:anchorId="4E8D5751" wp14:editId="1F5BA30F">
                <wp:simplePos x="0" y="0"/>
                <wp:positionH relativeFrom="column">
                  <wp:posOffset>8890</wp:posOffset>
                </wp:positionH>
                <wp:positionV relativeFrom="paragraph">
                  <wp:posOffset>36195</wp:posOffset>
                </wp:positionV>
                <wp:extent cx="90805" cy="90805"/>
                <wp:effectExtent l="0" t="0" r="23495" b="23495"/>
                <wp:wrapNone/>
                <wp:docPr id="10"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3684F" id="Rettangolo 10" o:spid="_x0000_s1026" style="position:absolute;margin-left:.7pt;margin-top:2.8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"/>
            </w:pict>
          </mc:Fallback>
        </mc:AlternateContent>
      </w:r>
      <w:r>
        <w:rPr>
          <w:rFonts w:cs="Calibri"/>
        </w:rPr>
        <w:t xml:space="preserve">ricerca medica anche con sperimentazione clinica di medicinali effettuata sulla base di un progetto, oggetto di motivato parere favorevole del competente Comitato Etico </w:t>
      </w:r>
      <w:r w:rsidRPr="00AB1E75">
        <w:rPr>
          <w:rFonts w:cs="Calibri"/>
          <w:b/>
          <w:bCs/>
        </w:rPr>
        <w:t>(studio prospettivo/interventistico)</w:t>
      </w:r>
      <w:r>
        <w:rPr>
          <w:rFonts w:cs="Calibri"/>
        </w:rPr>
        <w:t>;</w:t>
      </w:r>
    </w:p>
    <w:p w14:paraId="06DEF7B8" w14:textId="77777777" w:rsidR="00F541C7" w:rsidRDefault="00F541C7" w:rsidP="00594FFA">
      <w:pPr>
        <w:spacing w:line="280" w:lineRule="exact"/>
        <w:ind w:left="284"/>
        <w:rPr>
          <w:rFonts w:cs="Calibri"/>
        </w:rPr>
      </w:pPr>
    </w:p>
    <w:p w14:paraId="2DACFA49" w14:textId="78D854A4" w:rsidR="00594FFA" w:rsidRDefault="00594FFA" w:rsidP="00594FFA">
      <w:pPr>
        <w:spacing w:line="280" w:lineRule="exact"/>
        <w:ind w:left="284"/>
        <w:rPr>
          <w:rFonts w:cs="Calibri"/>
        </w:rPr>
      </w:pPr>
      <w:r>
        <w:rPr>
          <w:noProof/>
        </w:rPr>
        <mc:AlternateContent>
          <mc:Choice Requires="wps">
            <w:drawing>
              <wp:anchor distT="0" distB="0" distL="114300" distR="114300" simplePos="0" relativeHeight="251660288" behindDoc="0" locked="0" layoutInCell="1" allowOverlap="1" wp14:anchorId="198B27C1" wp14:editId="0A80DE86">
                <wp:simplePos x="0" y="0"/>
                <wp:positionH relativeFrom="column">
                  <wp:posOffset>8890</wp:posOffset>
                </wp:positionH>
                <wp:positionV relativeFrom="paragraph">
                  <wp:posOffset>69215</wp:posOffset>
                </wp:positionV>
                <wp:extent cx="90805" cy="90805"/>
                <wp:effectExtent l="0" t="0" r="23495" b="23495"/>
                <wp:wrapNone/>
                <wp:docPr id="9"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E3463" id="Rettangolo 9" o:spid="_x0000_s1026" style="position:absolute;margin-left:.7pt;margin-top:5.4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"/>
            </w:pict>
          </mc:Fallback>
        </mc:AlternateContent>
      </w:r>
      <w:r w:rsidRPr="004727BE">
        <w:rPr>
          <w:noProof/>
        </w:rPr>
        <w:t xml:space="preserve">conduzione di uno studio effettuato con dati raccolti in precedenza a fini di cura della salute o per l’esecuzione di precedenti progetti di ricerca, ovvero progetti ricavati da campioni biologici prelevati in precedenza per finalità di tutela della salute, oggetto di motivato parere favorevole del competente Comitato Etico, </w:t>
      </w:r>
      <w:r w:rsidRPr="00AB1E75">
        <w:rPr>
          <w:b/>
          <w:bCs/>
          <w:noProof/>
        </w:rPr>
        <w:t>(studio retrospettivo/osservazionale</w:t>
      </w:r>
      <w:r w:rsidRPr="00AB1E75">
        <w:rPr>
          <w:rFonts w:cs="Calibri"/>
          <w:b/>
          <w:bCs/>
        </w:rPr>
        <w:t>);</w:t>
      </w:r>
    </w:p>
    <w:p w14:paraId="1E340B58" w14:textId="2615840C" w:rsidR="00F541C7" w:rsidRDefault="00F541C7" w:rsidP="00594FFA">
      <w:pPr>
        <w:spacing w:line="280" w:lineRule="exact"/>
        <w:ind w:left="284"/>
        <w:rPr>
          <w:rFonts w:cs="Calibri"/>
        </w:rPr>
      </w:pPr>
    </w:p>
    <w:p w14:paraId="5034A157" w14:textId="3209D337" w:rsidR="00F541C7" w:rsidRDefault="00F541C7" w:rsidP="00F541C7">
      <w:pPr>
        <w:spacing w:line="280" w:lineRule="exact"/>
        <w:ind w:left="284"/>
        <w:rPr>
          <w:rFonts w:cs="Calibri"/>
        </w:rPr>
      </w:pPr>
      <w:r>
        <w:rPr>
          <w:noProof/>
        </w:rPr>
        <mc:AlternateContent>
          <mc:Choice Requires="wps">
            <w:drawing>
              <wp:anchor distT="0" distB="0" distL="114300" distR="114300" simplePos="0" relativeHeight="251664384" behindDoc="0" locked="0" layoutInCell="1" allowOverlap="1" wp14:anchorId="1D408B81" wp14:editId="20520ABF">
                <wp:simplePos x="0" y="0"/>
                <wp:positionH relativeFrom="column">
                  <wp:posOffset>12700</wp:posOffset>
                </wp:positionH>
                <wp:positionV relativeFrom="paragraph">
                  <wp:posOffset>79375</wp:posOffset>
                </wp:positionV>
                <wp:extent cx="90805" cy="90805"/>
                <wp:effectExtent l="0" t="0" r="23495" b="23495"/>
                <wp:wrapNone/>
                <wp:docPr id="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A13FC" id="Rettangolo 1" o:spid="_x0000_s1026" style="position:absolute;margin-left:1pt;margin-top:6.2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"/>
            </w:pict>
          </mc:Fallback>
        </mc:AlternateContent>
      </w:r>
      <w:r>
        <w:rPr>
          <w:rFonts w:cs="Calibri"/>
        </w:rPr>
        <w:t>ricerca scientifica e statistica finalizzata alla tutela della salute della collettività in campo medico, biomedico ed epidemiologico</w:t>
      </w:r>
      <w:r w:rsidR="001F413B">
        <w:rPr>
          <w:rFonts w:cs="Calibri"/>
        </w:rPr>
        <w:t>, survey</w:t>
      </w:r>
      <w:r>
        <w:rPr>
          <w:rFonts w:cs="Calibri"/>
        </w:rPr>
        <w:t xml:space="preserve"> </w:t>
      </w:r>
      <w:r w:rsidRPr="00AB1E75">
        <w:rPr>
          <w:rFonts w:cs="Calibri"/>
          <w:b/>
          <w:bCs/>
        </w:rPr>
        <w:t>(osservazionale prospettico)</w:t>
      </w:r>
      <w:r w:rsidR="001F413B" w:rsidRPr="00AB1E75">
        <w:rPr>
          <w:rFonts w:cs="Calibri"/>
          <w:b/>
          <w:bCs/>
        </w:rPr>
        <w:t>;</w:t>
      </w:r>
    </w:p>
    <w:p w14:paraId="026CCA85" w14:textId="77777777" w:rsidR="00F541C7" w:rsidRDefault="00F541C7" w:rsidP="00F541C7">
      <w:pPr>
        <w:spacing w:line="280" w:lineRule="exact"/>
        <w:ind w:left="284"/>
        <w:rPr>
          <w:rFonts w:cs="Calibri"/>
        </w:rPr>
      </w:pPr>
    </w:p>
    <w:p w14:paraId="0714F7E8" w14:textId="77777777" w:rsidR="00594FFA" w:rsidRDefault="00594FFA" w:rsidP="00594FFA">
      <w:pPr>
        <w:spacing w:line="280" w:lineRule="exact"/>
        <w:ind w:left="284"/>
        <w:rPr>
          <w:rFonts w:cs="Calibri"/>
        </w:rPr>
      </w:pPr>
      <w:r>
        <w:rPr>
          <w:noProof/>
        </w:rPr>
        <mc:AlternateContent>
          <mc:Choice Requires="wps">
            <w:drawing>
              <wp:anchor distT="0" distB="0" distL="114300" distR="114300" simplePos="0" relativeHeight="251662336" behindDoc="0" locked="0" layoutInCell="1" allowOverlap="1" wp14:anchorId="24B77E7D" wp14:editId="2E7C3D21">
                <wp:simplePos x="0" y="0"/>
                <wp:positionH relativeFrom="column">
                  <wp:posOffset>12700</wp:posOffset>
                </wp:positionH>
                <wp:positionV relativeFrom="paragraph">
                  <wp:posOffset>33655</wp:posOffset>
                </wp:positionV>
                <wp:extent cx="90805" cy="90805"/>
                <wp:effectExtent l="0" t="0" r="23495" b="23495"/>
                <wp:wrapNone/>
                <wp:docPr id="3"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3D6F8" id="Rettangolo 3" o:spid="_x0000_s1026" style="position:absolute;margin-left:1pt;margin-top:2.6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"/>
            </w:pict>
          </mc:Fallback>
        </mc:AlternateContent>
      </w:r>
      <w:r>
        <w:rPr>
          <w:rFonts w:cs="Calibri"/>
        </w:rPr>
        <w:t>la costituzione, integrazione e/o mantenimento, di un Registro, secondo il titolo dello studio indicato a pag. 1.</w:t>
      </w:r>
    </w:p>
    <w:p w14:paraId="4A773D9F" w14:textId="04E01EDF" w:rsidR="00594FFA" w:rsidRDefault="00594FFA" w:rsidP="00594FFA">
      <w:pPr>
        <w:pStyle w:val="Rientrocorpodeltesto"/>
        <w:spacing w:after="0" w:line="280" w:lineRule="exact"/>
        <w:ind w:left="0"/>
        <w:rPr>
          <w:rFonts w:cs="Calibri"/>
          <w:b/>
        </w:rPr>
      </w:pPr>
    </w:p>
    <w:p w14:paraId="5B83DB65" w14:textId="77777777" w:rsidR="00594FFA" w:rsidRDefault="00594FFA" w:rsidP="00594FFA">
      <w:pPr>
        <w:pStyle w:val="Rientrocorpodeltesto"/>
        <w:spacing w:after="0" w:line="280" w:lineRule="exact"/>
        <w:ind w:left="0"/>
        <w:rPr>
          <w:rFonts w:cs="Calibri"/>
          <w:i/>
          <w:snapToGrid w:val="0"/>
        </w:rPr>
      </w:pPr>
      <w:r>
        <w:rPr>
          <w:rFonts w:cs="Calibri"/>
          <w:b/>
        </w:rPr>
        <w:t>CONFERIMENTO DEI DATI</w:t>
      </w:r>
      <w:r>
        <w:t xml:space="preserve"> </w:t>
      </w:r>
      <w:r>
        <w:rPr>
          <w:rFonts w:cs="Calibri"/>
          <w:i/>
          <w:snapToGrid w:val="0"/>
        </w:rPr>
        <w:t>(art. 13, par. 1, lett. e del GDPR)</w:t>
      </w:r>
    </w:p>
    <w:p w14:paraId="6C849B57" w14:textId="77777777" w:rsidR="00594FFA" w:rsidRDefault="00594FFA" w:rsidP="00594FFA">
      <w:pPr>
        <w:spacing w:line="280" w:lineRule="exact"/>
        <w:rPr>
          <w:rFonts w:cs="Calibri"/>
        </w:rPr>
      </w:pPr>
      <w:r>
        <w:rPr>
          <w:rFonts w:cs="Calibri"/>
        </w:rPr>
        <w:lastRenderedPageBreak/>
        <w:t xml:space="preserve">La partecipazione allo Studio avviene su base volontaria previo rilascio del consenso, pertanto, il mancato consenso al trattamento dei dati ai fini della partecipazione al progetto non consentirà l’arruolamento; tuttavia, non pregiudicherà il diritto di avvalersi delle prestazioni medico sanitarie erogate dalla Fondazione. </w:t>
      </w:r>
    </w:p>
    <w:p w14:paraId="364836CB" w14:textId="77777777" w:rsidR="00594FFA" w:rsidRDefault="00594FFA" w:rsidP="00594FFA">
      <w:pPr>
        <w:spacing w:line="280" w:lineRule="exact"/>
        <w:rPr>
          <w:rFonts w:cs="Calibri"/>
        </w:rPr>
      </w:pPr>
      <w:r>
        <w:rPr>
          <w:rFonts w:cs="Calibri"/>
        </w:rPr>
        <w:t>I dati potranno essere comunicati tra i soggetti che agiscono quali Titolari autonomi del trattamento nell’ambito dello Studio per le finalità sopra indicate, (ad es. Promotore dello studio) e le operazioni di comunicazione dei dati siano indispensabili per la conduzione dello Studio stesso. I dati personali non saranno diffusi, se non in forma anonima e/o aggregata in modo da non essere più riconducibili ad alcun interessato.</w:t>
      </w:r>
    </w:p>
    <w:p w14:paraId="0B6AC9AA" w14:textId="2FF17D30" w:rsidR="00594FFA" w:rsidRDefault="00594FFA" w:rsidP="00594FFA">
      <w:pPr>
        <w:spacing w:line="280" w:lineRule="exact"/>
        <w:rPr>
          <w:rFonts w:cs="Calibri"/>
        </w:rPr>
      </w:pPr>
      <w:r>
        <w:rPr>
          <w:rFonts w:cs="Calibri"/>
        </w:rPr>
        <w:t xml:space="preserve">Come previsto dalla </w:t>
      </w:r>
      <w:r w:rsidRPr="002530EC">
        <w:rPr>
          <w:rFonts w:cs="Calibri"/>
        </w:rPr>
        <w:t>normativa sulle sperimentazioni cliniche</w:t>
      </w:r>
      <w:r>
        <w:rPr>
          <w:rFonts w:cs="Calibri"/>
        </w:rPr>
        <w:t xml:space="preserve">, i Suoi dati potranno inoltre essere trasmessi al Comitato Etico e alle competenti </w:t>
      </w:r>
      <w:r w:rsidR="00625124">
        <w:rPr>
          <w:rFonts w:cs="Calibri"/>
        </w:rPr>
        <w:t>A</w:t>
      </w:r>
      <w:r w:rsidRPr="00661846">
        <w:rPr>
          <w:rFonts w:cs="Calibri"/>
        </w:rPr>
        <w:t>utorità</w:t>
      </w:r>
      <w:r w:rsidR="00696E66">
        <w:rPr>
          <w:rFonts w:cs="Calibri"/>
        </w:rPr>
        <w:t xml:space="preserve"> </w:t>
      </w:r>
      <w:r w:rsidR="00625124">
        <w:rPr>
          <w:rFonts w:cs="Calibri"/>
        </w:rPr>
        <w:t>Regolatorie</w:t>
      </w:r>
      <w:r>
        <w:rPr>
          <w:rFonts w:cs="Calibri"/>
        </w:rPr>
        <w:t>,</w:t>
      </w:r>
      <w:r w:rsidRPr="00A40C21">
        <w:rPr>
          <w:rFonts w:cs="Calibri"/>
        </w:rPr>
        <w:t xml:space="preserve"> </w:t>
      </w:r>
      <w:r w:rsidRPr="00EE0737">
        <w:rPr>
          <w:rFonts w:cs="Calibri"/>
        </w:rPr>
        <w:t>con modalità tali da garantir</w:t>
      </w:r>
      <w:r>
        <w:rPr>
          <w:rFonts w:cs="Calibri"/>
        </w:rPr>
        <w:t>ne</w:t>
      </w:r>
      <w:r w:rsidRPr="00EE0737">
        <w:rPr>
          <w:rFonts w:cs="Calibri"/>
        </w:rPr>
        <w:t xml:space="preserve"> la riservatezza.</w:t>
      </w:r>
    </w:p>
    <w:p w14:paraId="1AC72FEA" w14:textId="53774320" w:rsidR="005A1496" w:rsidRDefault="005A1496" w:rsidP="005A1496">
      <w:pPr>
        <w:spacing w:line="280" w:lineRule="exact"/>
        <w:rPr>
          <w:rFonts w:cs="Calibri"/>
          <w:color w:val="FF0000"/>
        </w:rPr>
      </w:pPr>
      <w:r>
        <w:rPr>
          <w:rFonts w:cs="Calibri"/>
          <w:color w:val="FF0000"/>
        </w:rPr>
        <w:t xml:space="preserve">Ai sensi dell’art. 3 Decreto Ministero della Salute del 30.11.2021 e della Legge n. 3/2018 (Legge Lorenzin) i dati relativi allo Studio ed i risultati dello stesso potrebbero essere ceduti a fini registrativi, con o senza finalità di lucro, ad un altro Promotore che subentrerà a tutti gli effetti nella  titolarità del trattamento dei dati personali correlati alla sperimentazione con le  modalità previste dal richiamato decreto ministeriale e previa trasmissione della relativa documentazione all’AIFA (Agenzia Italiana del Farmaco) ed al Comitato Etico competente. </w:t>
      </w:r>
      <w:r w:rsidRPr="00BC3CE9">
        <w:rPr>
          <w:rFonts w:cs="Calibri"/>
          <w:b/>
          <w:color w:val="FF0000"/>
        </w:rPr>
        <w:t>(Mantenere nel caso di studi interventistici</w:t>
      </w:r>
      <w:r w:rsidR="00741F11">
        <w:rPr>
          <w:rFonts w:cs="Calibri"/>
          <w:b/>
          <w:color w:val="FF0000"/>
        </w:rPr>
        <w:t xml:space="preserve"> </w:t>
      </w:r>
      <w:r w:rsidR="00BC3CE9" w:rsidRPr="00AB1E75">
        <w:rPr>
          <w:rFonts w:cs="Calibri"/>
          <w:b/>
          <w:color w:val="FF0000"/>
        </w:rPr>
        <w:t>con farmaco</w:t>
      </w:r>
      <w:r w:rsidR="00741F11" w:rsidRPr="00741F11">
        <w:rPr>
          <w:rFonts w:cs="Calibri"/>
          <w:b/>
          <w:color w:val="FF0000"/>
        </w:rPr>
        <w:t>/dispositivo</w:t>
      </w:r>
      <w:r w:rsidRPr="00BC3CE9">
        <w:rPr>
          <w:rFonts w:cs="Calibri"/>
          <w:b/>
          <w:color w:val="FF0000"/>
        </w:rPr>
        <w:t>).</w:t>
      </w:r>
      <w:r>
        <w:rPr>
          <w:rFonts w:cs="Calibri"/>
          <w:b/>
          <w:color w:val="FF0000"/>
        </w:rPr>
        <w:t xml:space="preserve"> </w:t>
      </w:r>
    </w:p>
    <w:p w14:paraId="6685DD7A" w14:textId="77777777" w:rsidR="00594FFA" w:rsidRDefault="00594FFA" w:rsidP="00594FFA">
      <w:pPr>
        <w:spacing w:line="280" w:lineRule="exact"/>
        <w:rPr>
          <w:rFonts w:cs="Calibri"/>
        </w:rPr>
      </w:pPr>
    </w:p>
    <w:p w14:paraId="388E7760" w14:textId="77777777" w:rsidR="00594FFA" w:rsidRDefault="00594FFA" w:rsidP="00594FFA">
      <w:pPr>
        <w:spacing w:line="280" w:lineRule="exact"/>
        <w:rPr>
          <w:rFonts w:cs="Calibri"/>
        </w:rPr>
      </w:pPr>
      <w:r>
        <w:rPr>
          <w:rFonts w:cs="Calibri"/>
        </w:rPr>
        <w:t xml:space="preserve">Qualora risulti necessario ai fini dello studio, i dati potranno essere trasmessi in paesi terzi non appartenenti all’Unione Europea. In tal caso, il trasferimento dei dati avverrà nel rispetto delle norme di cui al Capo V del GDPR (art. 44 e seguenti), in modo tale da garantire un adeguato livello di tutela dei dati personali stabilito in fase contrattuale anche mediante specifiche clausole. </w:t>
      </w:r>
    </w:p>
    <w:p w14:paraId="4C86607C" w14:textId="77777777" w:rsidR="00594FFA" w:rsidRDefault="00594FFA" w:rsidP="00594FFA">
      <w:pPr>
        <w:spacing w:line="280" w:lineRule="exact"/>
        <w:rPr>
          <w:rFonts w:cs="Calibri"/>
        </w:rPr>
      </w:pPr>
    </w:p>
    <w:p w14:paraId="5A30613E" w14:textId="77777777" w:rsidR="00594FFA" w:rsidRPr="00CE7379" w:rsidRDefault="00594FFA" w:rsidP="00594FFA">
      <w:pPr>
        <w:spacing w:line="280" w:lineRule="exact"/>
        <w:rPr>
          <w:rFonts w:ascii="Times New Roman" w:hAnsi="Times New Roman" w:cs="Calibri"/>
          <w:color w:val="FF0000"/>
          <w:sz w:val="24"/>
          <w:szCs w:val="20"/>
        </w:rPr>
      </w:pPr>
      <w:bookmarkStart w:id="4" w:name="_Hlk124355902"/>
      <w:r w:rsidRPr="00CE7379">
        <w:rPr>
          <w:rFonts w:cs="Calibri"/>
          <w:color w:val="FF0000"/>
        </w:rPr>
        <w:t xml:space="preserve">Con Suo previo consenso, i dati che emergeranno dai risultati delle analisi genetiche, qualora comportino un beneficio concreto e diretto in termini di terapia, prevenzione o di consapevolezza delle Sue scelte future, potranno essere resi noti a Lei o anche alle persone da Lei espressamente indicate nel presente modulo. </w:t>
      </w:r>
      <w:r w:rsidRPr="00CE7379">
        <w:rPr>
          <w:rFonts w:cs="Calibri"/>
          <w:b/>
          <w:color w:val="FF0000"/>
        </w:rPr>
        <w:t>(</w:t>
      </w:r>
      <w:r w:rsidRPr="00CE7379">
        <w:rPr>
          <w:rFonts w:cs="Calibri"/>
          <w:b/>
          <w:bCs/>
          <w:color w:val="FF0000"/>
        </w:rPr>
        <w:t>Mantenere solo nel caso di raccolta di campioni</w:t>
      </w:r>
      <w:r w:rsidRPr="00CE7379">
        <w:rPr>
          <w:rFonts w:cs="Calibri"/>
          <w:b/>
          <w:color w:val="FF0000"/>
        </w:rPr>
        <w:t>).</w:t>
      </w:r>
      <w:r w:rsidRPr="00CE7379">
        <w:rPr>
          <w:rFonts w:ascii="Times New Roman" w:hAnsi="Times New Roman" w:cs="Calibri"/>
          <w:color w:val="FF0000"/>
          <w:sz w:val="24"/>
          <w:szCs w:val="20"/>
        </w:rPr>
        <w:t xml:space="preserve"> </w:t>
      </w:r>
      <w:bookmarkEnd w:id="4"/>
    </w:p>
    <w:p w14:paraId="0D0F6C75" w14:textId="77777777" w:rsidR="00594FFA" w:rsidRDefault="00594FFA" w:rsidP="00594FFA">
      <w:pPr>
        <w:spacing w:line="280" w:lineRule="exact"/>
        <w:rPr>
          <w:rFonts w:cs="Calibri"/>
          <w:b/>
          <w:bCs/>
          <w:color w:val="FF0000"/>
        </w:rPr>
      </w:pPr>
    </w:p>
    <w:p w14:paraId="4ABF3130" w14:textId="77777777" w:rsidR="00594FFA" w:rsidRPr="00A720CE" w:rsidRDefault="00594FFA" w:rsidP="00594FFA">
      <w:pPr>
        <w:pStyle w:val="Corpotesto"/>
        <w:spacing w:line="280" w:lineRule="exact"/>
        <w:rPr>
          <w:rFonts w:ascii="Calibri" w:hAnsi="Calibri" w:cs="Calibri"/>
          <w:b/>
          <w:bCs/>
          <w:sz w:val="22"/>
          <w:szCs w:val="22"/>
        </w:rPr>
      </w:pPr>
      <w:r w:rsidRPr="00A720CE">
        <w:rPr>
          <w:rFonts w:ascii="Calibri" w:hAnsi="Calibri" w:cs="Calibri"/>
          <w:b/>
          <w:bCs/>
          <w:sz w:val="22"/>
          <w:szCs w:val="22"/>
        </w:rPr>
        <w:t xml:space="preserve">MODALITÀ DI TRATTAMENTO DEI DATI </w:t>
      </w:r>
      <w:r w:rsidRPr="00D0611E">
        <w:rPr>
          <w:rFonts w:ascii="Calibri" w:hAnsi="Calibri" w:cs="Calibri"/>
          <w:i/>
          <w:sz w:val="22"/>
          <w:szCs w:val="22"/>
        </w:rPr>
        <w:t xml:space="preserve">(art. 13, par. 1, lett. f del </w:t>
      </w:r>
      <w:r>
        <w:rPr>
          <w:rFonts w:ascii="Calibri" w:hAnsi="Calibri" w:cs="Calibri"/>
          <w:i/>
          <w:sz w:val="22"/>
          <w:szCs w:val="22"/>
          <w:lang w:val="it-IT"/>
        </w:rPr>
        <w:t>GDPR</w:t>
      </w:r>
      <w:r w:rsidRPr="00D0611E">
        <w:rPr>
          <w:rFonts w:ascii="Calibri" w:hAnsi="Calibri" w:cs="Calibri"/>
          <w:i/>
          <w:sz w:val="22"/>
          <w:szCs w:val="22"/>
        </w:rPr>
        <w:t>)</w:t>
      </w:r>
    </w:p>
    <w:p w14:paraId="23CED5A8" w14:textId="77777777" w:rsidR="00594FFA" w:rsidRDefault="00594FFA" w:rsidP="00594FFA">
      <w:pPr>
        <w:spacing w:line="280" w:lineRule="exact"/>
        <w:rPr>
          <w:rFonts w:cs="Calibri"/>
        </w:rPr>
      </w:pPr>
      <w:bookmarkStart w:id="5" w:name="_Hlk131435932"/>
      <w:r>
        <w:rPr>
          <w:rFonts w:cs="Calibri"/>
        </w:rPr>
        <w:t>Il trattamento dei dati prevede lo svolgimento di una serie di operazioni (raccolta, registrazione, conservazione, consultazione e modificazione dei dati personali, etc.) mediante strumenti manuali ed informatici con logiche strettamente correlate alle finalità per le quali i dati sono stati raccolti, e comunque, in modo da garantire in ogni fase del trattamento la sicurezza, la riservatezza, l’integrità e la disponibilità dei dati stessi.</w:t>
      </w:r>
    </w:p>
    <w:p w14:paraId="50E751FE" w14:textId="77777777" w:rsidR="00594FFA" w:rsidRDefault="00594FFA" w:rsidP="00594FFA">
      <w:pPr>
        <w:spacing w:line="280" w:lineRule="exact"/>
        <w:rPr>
          <w:rFonts w:cs="Calibri"/>
        </w:rPr>
      </w:pPr>
      <w:r>
        <w:rPr>
          <w:rFonts w:cs="Calibri"/>
        </w:rPr>
        <w:t xml:space="preserve">Fermo restando l’adozione di misure tecniche e organizzative atte a garantire un livello di sicurezza adeguato al rischio, sono attuate specifiche misure e accorgimenti tecnici al fine di incrementare il livello di sicurezza dei dati trattati per l’esecuzione dello studio. L’accesso ai dati sarà effettuato mediante idonei sistemi di autenticazione e autorizzazione, per il personale preposto al trattamento in funzione dei ruoli ricoperti e delle esigenze di accesso e trattamento. Inoltre, saranno adottate </w:t>
      </w:r>
      <w:r>
        <w:rPr>
          <w:rFonts w:cs="Calibri"/>
        </w:rPr>
        <w:lastRenderedPageBreak/>
        <w:t>tecniche di pseudonimizzazione e altre soluzioni tali da non rendere direttamente riconducibili i dati dell’interessato.</w:t>
      </w:r>
    </w:p>
    <w:p w14:paraId="4544F5E4" w14:textId="77777777" w:rsidR="00D630A2" w:rsidRPr="00D630A2" w:rsidRDefault="00D630A2" w:rsidP="00D630A2">
      <w:pPr>
        <w:spacing w:line="280" w:lineRule="exact"/>
        <w:rPr>
          <w:rFonts w:cs="Calibri"/>
        </w:rPr>
      </w:pPr>
    </w:p>
    <w:p w14:paraId="0199FFC0" w14:textId="77777777" w:rsidR="00625124" w:rsidRDefault="00D630A2" w:rsidP="00D630A2">
      <w:pPr>
        <w:autoSpaceDE w:val="0"/>
        <w:autoSpaceDN w:val="0"/>
        <w:adjustRightInd w:val="0"/>
        <w:rPr>
          <w:rFonts w:cs="Calibri"/>
        </w:rPr>
      </w:pPr>
      <w:r w:rsidRPr="00D630A2">
        <w:rPr>
          <w:rFonts w:cs="Calibri"/>
        </w:rPr>
        <w:t>I dati raccolti dal Centro di Sperimentazione</w:t>
      </w:r>
      <w:r>
        <w:rPr>
          <w:rFonts w:cs="Calibri"/>
        </w:rPr>
        <w:t xml:space="preserve"> saranno contraddistinti </w:t>
      </w:r>
      <w:r w:rsidR="00B02E1A">
        <w:rPr>
          <w:rFonts w:cs="Calibri"/>
        </w:rPr>
        <w:t>da un codice alfanumerico che sostituirà il nominativo del soggetto interessato</w:t>
      </w:r>
      <w:r w:rsidR="00781F7E">
        <w:rPr>
          <w:rFonts w:cs="Calibri"/>
        </w:rPr>
        <w:t xml:space="preserve">, cosicché soltanto </w:t>
      </w:r>
      <w:r w:rsidR="00781F7E">
        <w:rPr>
          <w:rStyle w:val="ui-provider"/>
        </w:rPr>
        <w:t>il medico ed i soggetti autorizzati potranno associare questo codice al nominativo del partecipante allo studio</w:t>
      </w:r>
      <w:r w:rsidR="00B02E1A">
        <w:rPr>
          <w:rFonts w:cs="Calibri"/>
        </w:rPr>
        <w:t xml:space="preserve"> (psudonimizzazione). </w:t>
      </w:r>
    </w:p>
    <w:p w14:paraId="0BF52D03" w14:textId="77777777" w:rsidR="00625124" w:rsidRDefault="00625124" w:rsidP="00D630A2">
      <w:pPr>
        <w:autoSpaceDE w:val="0"/>
        <w:autoSpaceDN w:val="0"/>
        <w:adjustRightInd w:val="0"/>
        <w:rPr>
          <w:rFonts w:cs="Calibri"/>
          <w:color w:val="FF0000"/>
        </w:rPr>
      </w:pPr>
    </w:p>
    <w:p w14:paraId="57CC91C6" w14:textId="77777777" w:rsidR="00D630A2" w:rsidRDefault="00E04439" w:rsidP="00D630A2">
      <w:pPr>
        <w:autoSpaceDE w:val="0"/>
        <w:autoSpaceDN w:val="0"/>
        <w:adjustRightInd w:val="0"/>
        <w:rPr>
          <w:rFonts w:cs="Calibri"/>
          <w:color w:val="FF0000"/>
        </w:rPr>
      </w:pPr>
      <w:r>
        <w:rPr>
          <w:rFonts w:cs="Calibri"/>
          <w:color w:val="FF0000"/>
        </w:rPr>
        <w:t>Anche i</w:t>
      </w:r>
      <w:r w:rsidR="00D630A2">
        <w:rPr>
          <w:rFonts w:cs="Calibri"/>
          <w:color w:val="FF0000"/>
        </w:rPr>
        <w:t xml:space="preserve"> campioni biologici saranno contrassegnati con un codice alfanumerico che garantirà coerenza e consistenza dei dati. Le informazioni relative ai campioni saranno trattati nel rispetto delle norme etico–giuridiche e con i più elevati standard tecnologici, garantendo elevati livelli di sicurezza nel trattamento dei dati personali e genetici dei partecipanti allo Studio </w:t>
      </w:r>
      <w:r w:rsidR="00D630A2">
        <w:rPr>
          <w:rFonts w:cs="Calibri"/>
          <w:b/>
          <w:color w:val="FF0000"/>
        </w:rPr>
        <w:t>(Mantenere nel caso di raccolta di campioni).</w:t>
      </w:r>
    </w:p>
    <w:p w14:paraId="5E013B6C" w14:textId="77777777" w:rsidR="00D630A2" w:rsidRDefault="00D630A2" w:rsidP="00594FFA">
      <w:pPr>
        <w:spacing w:line="280" w:lineRule="exact"/>
        <w:rPr>
          <w:rFonts w:cs="Calibri"/>
        </w:rPr>
      </w:pPr>
    </w:p>
    <w:p w14:paraId="70518256" w14:textId="77777777" w:rsidR="00594FFA" w:rsidRDefault="00594FFA" w:rsidP="00594FFA">
      <w:pPr>
        <w:spacing w:line="280" w:lineRule="exact"/>
        <w:rPr>
          <w:rFonts w:cs="Calibri"/>
        </w:rPr>
      </w:pPr>
      <w:r>
        <w:rPr>
          <w:rFonts w:cs="Calibri"/>
        </w:rPr>
        <w:t>I dati saranno trattati esclusivamente da personale a tal fine autorizzato e soggetto al segreto professionale e all’obbligo legale di riservatezza nel rispetto della tutela dei diritti e della dignità dell’interessato.</w:t>
      </w:r>
    </w:p>
    <w:p w14:paraId="020210DC" w14:textId="77777777" w:rsidR="00594FFA" w:rsidRDefault="00594FFA" w:rsidP="00594FFA">
      <w:pPr>
        <w:spacing w:line="280" w:lineRule="exact"/>
        <w:rPr>
          <w:rFonts w:cs="Calibri"/>
        </w:rPr>
      </w:pPr>
      <w:bookmarkStart w:id="6" w:name="_Hlk124357089"/>
      <w:bookmarkStart w:id="7" w:name="_Hlk124355950"/>
      <w:r>
        <w:rPr>
          <w:rFonts w:cs="Calibri"/>
        </w:rPr>
        <w:t>Nell’a</w:t>
      </w:r>
      <w:r w:rsidRPr="008B7EB7">
        <w:rPr>
          <w:rFonts w:cs="Calibri"/>
        </w:rPr>
        <w:t>mbito dello Studio</w:t>
      </w:r>
      <w:r>
        <w:rPr>
          <w:rFonts w:cs="Calibri"/>
        </w:rPr>
        <w:t>, i</w:t>
      </w:r>
      <w:r w:rsidRPr="008B7EB7">
        <w:rPr>
          <w:rFonts w:cs="Calibri"/>
        </w:rPr>
        <w:t xml:space="preserve"> Suoi dati potranno essere trattati con la collaborazione di soggetti nominati “Responsabili del Trattamento” (soggetti esterni che trattano dati per conto del Titolare) nel rispetto delle disposizioni dell'art. 28 del GDPR.</w:t>
      </w:r>
    </w:p>
    <w:bookmarkEnd w:id="5"/>
    <w:bookmarkEnd w:id="6"/>
    <w:bookmarkEnd w:id="7"/>
    <w:p w14:paraId="244D85E4" w14:textId="77777777" w:rsidR="00594FFA" w:rsidRDefault="00594FFA" w:rsidP="00594FFA">
      <w:pPr>
        <w:pStyle w:val="Corpotesto"/>
        <w:spacing w:line="280" w:lineRule="exact"/>
        <w:rPr>
          <w:rFonts w:ascii="Calibri" w:hAnsi="Calibri" w:cs="Calibri"/>
          <w:sz w:val="22"/>
          <w:szCs w:val="22"/>
        </w:rPr>
      </w:pPr>
    </w:p>
    <w:p w14:paraId="4D16379F" w14:textId="77777777" w:rsidR="00594FFA" w:rsidRDefault="00594FFA" w:rsidP="00594FFA">
      <w:pPr>
        <w:pStyle w:val="Corpotesto"/>
        <w:spacing w:line="280" w:lineRule="exact"/>
        <w:rPr>
          <w:rFonts w:ascii="Calibri" w:hAnsi="Calibri" w:cs="Calibri"/>
          <w:b/>
          <w:sz w:val="22"/>
          <w:szCs w:val="22"/>
        </w:rPr>
      </w:pPr>
      <w:r w:rsidRPr="00CE7379">
        <w:rPr>
          <w:rFonts w:ascii="Calibri" w:hAnsi="Calibri" w:cs="Calibri"/>
          <w:b/>
          <w:bCs/>
          <w:sz w:val="22"/>
          <w:szCs w:val="22"/>
        </w:rPr>
        <w:t>CONSERVAZIONE</w:t>
      </w:r>
      <w:r>
        <w:rPr>
          <w:rFonts w:ascii="Calibri" w:hAnsi="Calibri" w:cs="Calibri"/>
          <w:sz w:val="22"/>
          <w:szCs w:val="22"/>
        </w:rPr>
        <w:t xml:space="preserve"> </w:t>
      </w:r>
      <w:r>
        <w:rPr>
          <w:rFonts w:ascii="Calibri" w:hAnsi="Calibri" w:cs="Calibri"/>
          <w:i/>
          <w:sz w:val="22"/>
          <w:szCs w:val="22"/>
        </w:rPr>
        <w:t>(art. 13, par. 2, lett. a del</w:t>
      </w:r>
      <w:r>
        <w:rPr>
          <w:rFonts w:ascii="Calibri" w:hAnsi="Calibri" w:cs="Calibri"/>
          <w:i/>
          <w:sz w:val="22"/>
          <w:szCs w:val="22"/>
          <w:lang w:val="it-IT"/>
        </w:rPr>
        <w:t xml:space="preserve"> GDPR</w:t>
      </w:r>
      <w:r>
        <w:rPr>
          <w:rFonts w:ascii="Calibri" w:hAnsi="Calibri" w:cs="Calibri"/>
          <w:i/>
          <w:sz w:val="22"/>
          <w:szCs w:val="22"/>
        </w:rPr>
        <w:t>)</w:t>
      </w:r>
    </w:p>
    <w:p w14:paraId="6860BDA7" w14:textId="729C5709" w:rsidR="00121278" w:rsidRPr="004C4731" w:rsidRDefault="00594FFA" w:rsidP="00594FFA">
      <w:pPr>
        <w:spacing w:line="280" w:lineRule="exact"/>
        <w:rPr>
          <w:rFonts w:eastAsia="Calibri" w:cs="Calibri"/>
          <w:b/>
          <w:color w:val="FF0000"/>
          <w:kern w:val="2"/>
          <w:szCs w:val="24"/>
          <w:lang w:eastAsia="ar-SA"/>
        </w:rPr>
      </w:pPr>
      <w:bookmarkStart w:id="8" w:name="_Hlk124355968"/>
      <w:r>
        <w:rPr>
          <w:rFonts w:cs="Calibri"/>
        </w:rPr>
        <w:t>I dati forniti saranno conservati per un arco di tempo non superiore a quello necessario per conseguire le finalità per le quali sono stati trattati, e comunque</w:t>
      </w:r>
      <w:r w:rsidR="00121278">
        <w:rPr>
          <w:rFonts w:cs="Calibri"/>
        </w:rPr>
        <w:t xml:space="preserve"> per </w:t>
      </w:r>
      <w:r w:rsidR="00121278" w:rsidRPr="00121278">
        <w:rPr>
          <w:rFonts w:cs="Calibri"/>
          <w:color w:val="FF0000"/>
        </w:rPr>
        <w:t xml:space="preserve">7 anni </w:t>
      </w:r>
      <w:r w:rsidR="00121278" w:rsidRPr="00121278">
        <w:rPr>
          <w:rFonts w:cs="Calibri"/>
          <w:b/>
          <w:bCs/>
          <w:color w:val="FF0000"/>
        </w:rPr>
        <w:t>(nel caso di studi osservazionali)</w:t>
      </w:r>
      <w:r w:rsidR="00121278">
        <w:rPr>
          <w:rFonts w:cs="Calibri"/>
          <w:b/>
          <w:bCs/>
          <w:color w:val="FF0000"/>
        </w:rPr>
        <w:t xml:space="preserve"> </w:t>
      </w:r>
      <w:r w:rsidR="00121278" w:rsidRPr="00121278">
        <w:rPr>
          <w:rFonts w:cs="Calibri"/>
          <w:color w:val="FF0000"/>
        </w:rPr>
        <w:t>/</w:t>
      </w:r>
      <w:r w:rsidR="00121278">
        <w:rPr>
          <w:rFonts w:cs="Calibri"/>
          <w:color w:val="FF0000"/>
        </w:rPr>
        <w:t xml:space="preserve"> 25 anni</w:t>
      </w:r>
      <w:r w:rsidR="00714BD0">
        <w:rPr>
          <w:rFonts w:cs="Calibri"/>
          <w:color w:val="FF0000"/>
        </w:rPr>
        <w:t>,</w:t>
      </w:r>
      <w:r w:rsidR="00121278">
        <w:rPr>
          <w:rFonts w:cs="Calibri"/>
          <w:color w:val="FF0000"/>
        </w:rPr>
        <w:t xml:space="preserve"> </w:t>
      </w:r>
      <w:r w:rsidR="00121278" w:rsidRPr="00121278">
        <w:rPr>
          <w:rFonts w:cs="Calibri"/>
          <w:color w:val="FF0000"/>
        </w:rPr>
        <w:t>ai sensi dell’art. 58 del Regolamento UE n. 536/2014</w:t>
      </w:r>
      <w:r w:rsidR="00121278">
        <w:rPr>
          <w:rFonts w:cs="Calibri"/>
          <w:color w:val="FF0000"/>
        </w:rPr>
        <w:t xml:space="preserve"> </w:t>
      </w:r>
      <w:r w:rsidR="00121278" w:rsidRPr="00121278">
        <w:rPr>
          <w:rFonts w:cs="Calibri"/>
          <w:b/>
          <w:bCs/>
          <w:color w:val="FF0000"/>
        </w:rPr>
        <w:t>(nel caso di studi interventistici)</w:t>
      </w:r>
      <w:r w:rsidR="00121278">
        <w:rPr>
          <w:rFonts w:cs="Calibri"/>
          <w:b/>
          <w:bCs/>
          <w:color w:val="FF0000"/>
        </w:rPr>
        <w:t xml:space="preserve"> / </w:t>
      </w:r>
      <w:r w:rsidR="00121278" w:rsidRPr="00121278">
        <w:rPr>
          <w:rFonts w:eastAsia="Calibri" w:cs="Calibri"/>
          <w:bCs/>
          <w:color w:val="FF0000"/>
          <w:kern w:val="2"/>
          <w:szCs w:val="24"/>
          <w:lang w:eastAsia="ar-SA"/>
        </w:rPr>
        <w:t>.........</w:t>
      </w:r>
      <w:r w:rsidR="00121278">
        <w:rPr>
          <w:rFonts w:eastAsia="Calibri" w:cs="Calibri"/>
          <w:bCs/>
          <w:color w:val="FF0000"/>
          <w:kern w:val="2"/>
          <w:szCs w:val="24"/>
          <w:lang w:eastAsia="ar-SA"/>
        </w:rPr>
        <w:t xml:space="preserve"> </w:t>
      </w:r>
      <w:r w:rsidR="00121278" w:rsidRPr="00121278">
        <w:rPr>
          <w:rFonts w:eastAsia="Calibri" w:cs="Calibri"/>
          <w:b/>
          <w:color w:val="FF0000"/>
          <w:kern w:val="2"/>
          <w:szCs w:val="24"/>
          <w:lang w:eastAsia="ar-SA"/>
        </w:rPr>
        <w:t>(Inserire, se applicabile</w:t>
      </w:r>
      <w:r w:rsidR="00FF3901">
        <w:rPr>
          <w:rFonts w:eastAsia="Calibri" w:cs="Calibri"/>
          <w:b/>
          <w:color w:val="FF0000"/>
          <w:kern w:val="2"/>
          <w:szCs w:val="24"/>
          <w:lang w:eastAsia="ar-SA"/>
        </w:rPr>
        <w:t>,</w:t>
      </w:r>
      <w:r w:rsidR="00121278" w:rsidRPr="00121278">
        <w:rPr>
          <w:rFonts w:eastAsia="Calibri" w:cs="Calibri"/>
          <w:b/>
          <w:color w:val="FF0000"/>
          <w:kern w:val="2"/>
          <w:szCs w:val="24"/>
          <w:lang w:eastAsia="ar-SA"/>
        </w:rPr>
        <w:t xml:space="preserve"> diverso tempo di conservazione proposto da</w:t>
      </w:r>
      <w:r w:rsidR="00FF3901">
        <w:rPr>
          <w:rFonts w:eastAsia="Calibri" w:cs="Calibri"/>
          <w:b/>
          <w:color w:val="FF0000"/>
          <w:kern w:val="2"/>
          <w:szCs w:val="24"/>
          <w:lang w:eastAsia="ar-SA"/>
        </w:rPr>
        <w:t>l</w:t>
      </w:r>
      <w:r w:rsidR="00121278" w:rsidRPr="00121278">
        <w:rPr>
          <w:rFonts w:eastAsia="Calibri" w:cs="Calibri"/>
          <w:b/>
          <w:color w:val="FF0000"/>
          <w:kern w:val="2"/>
          <w:szCs w:val="24"/>
          <w:lang w:eastAsia="ar-SA"/>
        </w:rPr>
        <w:t xml:space="preserve"> Promotore, comunque non superiore a 7 anni per studi osservazionali </w:t>
      </w:r>
      <w:r w:rsidR="00FF3901">
        <w:rPr>
          <w:rFonts w:eastAsia="Calibri" w:cs="Calibri"/>
          <w:b/>
          <w:color w:val="FF0000"/>
          <w:kern w:val="2"/>
          <w:szCs w:val="24"/>
          <w:lang w:eastAsia="ar-SA"/>
        </w:rPr>
        <w:t>o</w:t>
      </w:r>
      <w:r w:rsidR="00121278" w:rsidRPr="00121278">
        <w:rPr>
          <w:rFonts w:eastAsia="Calibri" w:cs="Calibri"/>
          <w:b/>
          <w:color w:val="FF0000"/>
          <w:kern w:val="2"/>
          <w:szCs w:val="24"/>
          <w:lang w:eastAsia="ar-SA"/>
        </w:rPr>
        <w:t xml:space="preserve"> 25 anni per studi </w:t>
      </w:r>
      <w:r w:rsidR="00121278" w:rsidRPr="004C4731">
        <w:rPr>
          <w:rFonts w:eastAsia="Calibri" w:cs="Calibri"/>
          <w:b/>
          <w:color w:val="FF0000"/>
          <w:kern w:val="2"/>
          <w:szCs w:val="24"/>
          <w:lang w:eastAsia="ar-SA"/>
        </w:rPr>
        <w:t>interventistici)</w:t>
      </w:r>
      <w:r w:rsidR="00714BD0" w:rsidRPr="004C4731">
        <w:rPr>
          <w:rFonts w:eastAsia="Calibri" w:cs="Calibri"/>
          <w:b/>
          <w:color w:val="FF0000"/>
          <w:kern w:val="2"/>
          <w:szCs w:val="24"/>
          <w:lang w:eastAsia="ar-SA"/>
        </w:rPr>
        <w:t xml:space="preserve"> </w:t>
      </w:r>
      <w:r w:rsidR="00714BD0" w:rsidRPr="004C4731">
        <w:rPr>
          <w:rFonts w:eastAsia="Calibri" w:cs="Calibri"/>
          <w:bCs/>
          <w:kern w:val="2"/>
          <w:szCs w:val="24"/>
          <w:lang w:eastAsia="ar-SA"/>
        </w:rPr>
        <w:t>dal termine dello studio.</w:t>
      </w:r>
      <w:r w:rsidR="00714BD0" w:rsidRPr="004C4731">
        <w:rPr>
          <w:rFonts w:eastAsia="Calibri" w:cs="Calibri"/>
          <w:b/>
          <w:kern w:val="2"/>
          <w:szCs w:val="24"/>
          <w:lang w:eastAsia="ar-SA"/>
        </w:rPr>
        <w:t xml:space="preserve"> </w:t>
      </w:r>
    </w:p>
    <w:p w14:paraId="6258A946" w14:textId="77777777" w:rsidR="007A1500" w:rsidRPr="007A052C" w:rsidRDefault="007A1500" w:rsidP="007A1500">
      <w:pPr>
        <w:autoSpaceDE w:val="0"/>
        <w:autoSpaceDN w:val="0"/>
        <w:adjustRightInd w:val="0"/>
        <w:rPr>
          <w:rFonts w:cs="Calibri"/>
          <w:color w:val="FF0000"/>
        </w:rPr>
      </w:pPr>
      <w:r w:rsidRPr="004C4731">
        <w:rPr>
          <w:rFonts w:cs="Calibri"/>
        </w:rPr>
        <w:t xml:space="preserve">Al termine di tale periodo i </w:t>
      </w:r>
      <w:proofErr w:type="gramStart"/>
      <w:r w:rsidRPr="004C4731">
        <w:rPr>
          <w:rFonts w:cs="Calibri"/>
        </w:rPr>
        <w:t>predetti</w:t>
      </w:r>
      <w:proofErr w:type="gramEnd"/>
      <w:r w:rsidRPr="004C4731">
        <w:rPr>
          <w:rFonts w:cs="Calibri"/>
        </w:rPr>
        <w:t xml:space="preserve"> dati saranno cancellati </w:t>
      </w:r>
      <w:r w:rsidRPr="004C4731">
        <w:rPr>
          <w:rFonts w:cs="Calibri"/>
          <w:color w:val="FF0000"/>
        </w:rPr>
        <w:t xml:space="preserve">e i campioni saranno distrutti </w:t>
      </w:r>
      <w:r w:rsidRPr="004C4731">
        <w:rPr>
          <w:rFonts w:cs="Calibri"/>
          <w:b/>
          <w:color w:val="FF0000"/>
        </w:rPr>
        <w:t>(Mantenere</w:t>
      </w:r>
      <w:r>
        <w:rPr>
          <w:rFonts w:cs="Calibri"/>
          <w:b/>
          <w:color w:val="FF0000"/>
        </w:rPr>
        <w:t xml:space="preserve"> nel caso di raccolta di campioni)</w:t>
      </w:r>
      <w:r w:rsidRPr="007A052C">
        <w:rPr>
          <w:rFonts w:cs="Calibri"/>
          <w:b/>
        </w:rPr>
        <w:t>.</w:t>
      </w:r>
    </w:p>
    <w:p w14:paraId="7E62DB10" w14:textId="77777777" w:rsidR="00121278" w:rsidRDefault="00121278" w:rsidP="00594FFA">
      <w:pPr>
        <w:spacing w:line="280" w:lineRule="exact"/>
        <w:rPr>
          <w:rFonts w:cs="Calibri"/>
        </w:rPr>
      </w:pPr>
    </w:p>
    <w:bookmarkEnd w:id="8"/>
    <w:p w14:paraId="317ADF96" w14:textId="77777777" w:rsidR="00594FFA" w:rsidRDefault="00594FFA" w:rsidP="00594FFA">
      <w:pPr>
        <w:pStyle w:val="Corpotesto"/>
        <w:spacing w:line="280" w:lineRule="exact"/>
        <w:rPr>
          <w:rFonts w:ascii="Calibri" w:hAnsi="Calibri" w:cs="Calibri"/>
          <w:i/>
          <w:sz w:val="22"/>
          <w:szCs w:val="22"/>
        </w:rPr>
      </w:pPr>
      <w:r w:rsidRPr="00CE7379">
        <w:rPr>
          <w:rFonts w:ascii="Calibri" w:hAnsi="Calibri" w:cs="Calibri"/>
          <w:b/>
          <w:bCs/>
          <w:sz w:val="22"/>
          <w:szCs w:val="22"/>
        </w:rPr>
        <w:t>ESERCIZIO DEI DIRITTI</w:t>
      </w:r>
      <w:r>
        <w:rPr>
          <w:rFonts w:ascii="Calibri" w:hAnsi="Calibri" w:cs="Calibri"/>
          <w:sz w:val="22"/>
          <w:szCs w:val="22"/>
        </w:rPr>
        <w:t xml:space="preserve"> </w:t>
      </w:r>
      <w:r>
        <w:rPr>
          <w:rFonts w:ascii="Calibri" w:hAnsi="Calibri" w:cs="Calibri"/>
          <w:i/>
          <w:sz w:val="22"/>
          <w:szCs w:val="22"/>
        </w:rPr>
        <w:t xml:space="preserve">(art. 13, par. 2, lett. b del </w:t>
      </w:r>
      <w:r>
        <w:rPr>
          <w:rFonts w:ascii="Calibri" w:hAnsi="Calibri" w:cs="Calibri"/>
          <w:i/>
          <w:sz w:val="22"/>
          <w:szCs w:val="22"/>
          <w:lang w:val="it-IT"/>
        </w:rPr>
        <w:t>GDPR</w:t>
      </w:r>
      <w:r>
        <w:rPr>
          <w:rFonts w:ascii="Calibri" w:hAnsi="Calibri" w:cs="Calibri"/>
          <w:i/>
          <w:sz w:val="22"/>
          <w:szCs w:val="22"/>
        </w:rPr>
        <w:t>)</w:t>
      </w:r>
    </w:p>
    <w:p w14:paraId="5DF17992" w14:textId="1EBC6B6D" w:rsidR="00D06C12" w:rsidRPr="00D06C12" w:rsidRDefault="00D06C12" w:rsidP="00D06C12">
      <w:pPr>
        <w:autoSpaceDE w:val="0"/>
        <w:autoSpaceDN w:val="0"/>
        <w:adjustRightInd w:val="0"/>
        <w:snapToGrid w:val="0"/>
        <w:rPr>
          <w:rFonts w:cs="Calibri"/>
        </w:rPr>
      </w:pPr>
      <w:r w:rsidRPr="00D06C12">
        <w:rPr>
          <w:rFonts w:cs="Calibri"/>
        </w:rPr>
        <w:t xml:space="preserve">Ai sensi degli artt. 15, 16, 17, 18, e 21 del GDPR EU 2016/679, </w:t>
      </w:r>
      <w:r w:rsidR="00B0445C">
        <w:rPr>
          <w:rFonts w:cs="Calibri"/>
        </w:rPr>
        <w:t>l’interessato</w:t>
      </w:r>
      <w:r w:rsidRPr="00D06C12">
        <w:rPr>
          <w:rFonts w:cs="Calibri"/>
        </w:rPr>
        <w:t>:</w:t>
      </w:r>
    </w:p>
    <w:p w14:paraId="13D1B4E7" w14:textId="77777777" w:rsidR="00D06C12" w:rsidRPr="00D06C12" w:rsidRDefault="00D06C12" w:rsidP="00D06C12">
      <w:pPr>
        <w:autoSpaceDE w:val="0"/>
        <w:autoSpaceDN w:val="0"/>
        <w:adjustRightInd w:val="0"/>
        <w:snapToGrid w:val="0"/>
        <w:rPr>
          <w:rFonts w:cs="Calibri"/>
        </w:rPr>
      </w:pPr>
    </w:p>
    <w:p w14:paraId="6F15B3BE" w14:textId="6C53A6A1" w:rsidR="00D06C12" w:rsidRPr="00D06C12" w:rsidRDefault="00D06C12" w:rsidP="00D06C12">
      <w:pPr>
        <w:autoSpaceDE w:val="0"/>
        <w:autoSpaceDN w:val="0"/>
        <w:adjustRightInd w:val="0"/>
        <w:snapToGrid w:val="0"/>
        <w:rPr>
          <w:rFonts w:cs="Calibri"/>
        </w:rPr>
      </w:pPr>
      <w:r w:rsidRPr="00D06C12">
        <w:rPr>
          <w:rFonts w:cs="Calibri"/>
        </w:rPr>
        <w:t>a) ha il diritto di chiedere al Titolare del trattamento l'accesso ai dati personali, la rettifica, l’integrazione, la cancellazione degli stessi, la limitazione del trattamento dei dati che l</w:t>
      </w:r>
      <w:r w:rsidR="0008694B">
        <w:rPr>
          <w:rFonts w:cs="Calibri"/>
        </w:rPr>
        <w:t>o</w:t>
      </w:r>
      <w:r w:rsidRPr="00D06C12">
        <w:rPr>
          <w:rFonts w:cs="Calibri"/>
        </w:rPr>
        <w:t xml:space="preserve"> riguardano o di opporsi al trattamento degli stessi qualora ricorrano i presupposti previsti dal GDPR;</w:t>
      </w:r>
    </w:p>
    <w:p w14:paraId="2E9D7836" w14:textId="77777777" w:rsidR="00D06C12" w:rsidRPr="00D06C12" w:rsidRDefault="00D06C12" w:rsidP="00D06C12">
      <w:pPr>
        <w:autoSpaceDE w:val="0"/>
        <w:autoSpaceDN w:val="0"/>
        <w:adjustRightInd w:val="0"/>
        <w:snapToGrid w:val="0"/>
        <w:rPr>
          <w:rFonts w:cs="Calibri"/>
        </w:rPr>
      </w:pPr>
    </w:p>
    <w:p w14:paraId="6A197094" w14:textId="77777777" w:rsidR="00D06C12" w:rsidRDefault="00D06C12" w:rsidP="00D06C12">
      <w:pPr>
        <w:autoSpaceDE w:val="0"/>
        <w:autoSpaceDN w:val="0"/>
        <w:adjustRightInd w:val="0"/>
        <w:snapToGrid w:val="0"/>
        <w:rPr>
          <w:rFonts w:cs="Calibri"/>
        </w:rPr>
      </w:pPr>
      <w:r w:rsidRPr="00D06C12">
        <w:rPr>
          <w:rFonts w:cs="Calibri"/>
        </w:rPr>
        <w:t>b) ha il diritto di proporre un reclamo al Garante per la protezione dei dati personali, seguendo le procedure e le indicazioni pubblicate sul sito web ufficiale dell’Autorità: www.garanteprivacy.it.</w:t>
      </w:r>
    </w:p>
    <w:p w14:paraId="0D82F233" w14:textId="77777777" w:rsidR="00594FFA" w:rsidRDefault="00594FFA" w:rsidP="00AB1E75">
      <w:pPr>
        <w:autoSpaceDE w:val="0"/>
        <w:autoSpaceDN w:val="0"/>
        <w:adjustRightInd w:val="0"/>
        <w:rPr>
          <w:rFonts w:cs="Calibri"/>
        </w:rPr>
      </w:pPr>
    </w:p>
    <w:p w14:paraId="73924932" w14:textId="3EC1A4A5" w:rsidR="00594FFA" w:rsidRDefault="002C53F1" w:rsidP="00594FFA">
      <w:pPr>
        <w:autoSpaceDE w:val="0"/>
        <w:autoSpaceDN w:val="0"/>
        <w:adjustRightInd w:val="0"/>
        <w:rPr>
          <w:ins w:id="9" w:author="Saverio Caruso" w:date="2026-02-20T16:55:00Z" w16du:dateUtc="2026-02-20T15:55:00Z"/>
          <w:rFonts w:cs="Calibri"/>
        </w:rPr>
      </w:pPr>
      <w:bookmarkStart w:id="10" w:name="_Hlk131436048"/>
      <w:r>
        <w:rPr>
          <w:rFonts w:cs="Calibri"/>
        </w:rPr>
        <w:t>Il Titolare</w:t>
      </w:r>
      <w:r w:rsidR="00594FFA">
        <w:rPr>
          <w:rFonts w:cs="Calibri"/>
        </w:rPr>
        <w:t xml:space="preserve"> s’impegna a comunicare al soggetto interessato eventuali variazioni che si dovessero rendere necessarie, nelle operazioni di trattamento dei dati personali effettuate nell’ambito delle finalità sopra </w:t>
      </w:r>
      <w:r w:rsidR="00594FFA">
        <w:rPr>
          <w:rFonts w:cs="Calibri"/>
        </w:rPr>
        <w:lastRenderedPageBreak/>
        <w:t xml:space="preserve">descritte. L’interessato potrà in qualsiasi momento esercitare i diritti di cui sopra, contattando il titolare ed il suo responsabile della protezione dei dati ai recapiti riportati nella presente informativa. </w:t>
      </w:r>
    </w:p>
    <w:p w14:paraId="1EB1E198" w14:textId="77777777" w:rsidR="00C21137" w:rsidRDefault="00C21137" w:rsidP="00594FFA">
      <w:pPr>
        <w:autoSpaceDE w:val="0"/>
        <w:autoSpaceDN w:val="0"/>
        <w:adjustRightInd w:val="0"/>
        <w:rPr>
          <w:ins w:id="11" w:author="Saverio Caruso" w:date="2026-02-20T16:55:00Z" w16du:dateUtc="2026-02-20T15:55:00Z"/>
          <w:rFonts w:cs="Calibri"/>
        </w:rPr>
      </w:pPr>
    </w:p>
    <w:p w14:paraId="4047DCC7" w14:textId="475188FC" w:rsidR="00C21137" w:rsidRPr="00C21137" w:rsidRDefault="00C21137" w:rsidP="00C21137">
      <w:pPr>
        <w:autoSpaceDE w:val="0"/>
        <w:autoSpaceDN w:val="0"/>
        <w:adjustRightInd w:val="0"/>
        <w:rPr>
          <w:ins w:id="12" w:author="Saverio Caruso" w:date="2026-02-20T16:55:00Z" w16du:dateUtc="2026-02-20T15:55:00Z"/>
          <w:rFonts w:cs="Calibri"/>
          <w:rPrChange w:id="13" w:author="Saverio Caruso" w:date="2026-02-20T16:55:00Z" w16du:dateUtc="2026-02-20T15:55:00Z">
            <w:rPr>
              <w:ins w:id="14" w:author="Saverio Caruso" w:date="2026-02-20T16:55:00Z" w16du:dateUtc="2026-02-20T15:55:00Z"/>
              <w:rFonts w:cs="Calibri"/>
              <w:color w:val="FF0000"/>
            </w:rPr>
          </w:rPrChange>
        </w:rPr>
      </w:pPr>
      <w:ins w:id="15" w:author="Saverio Caruso" w:date="2026-02-20T16:55:00Z" w16du:dateUtc="2026-02-20T15:55:00Z">
        <w:r w:rsidRPr="00C21137">
          <w:rPr>
            <w:rFonts w:cs="Calibri"/>
            <w:rPrChange w:id="16" w:author="Saverio Caruso" w:date="2026-02-20T16:55:00Z" w16du:dateUtc="2026-02-20T15:55:00Z">
              <w:rPr>
                <w:rFonts w:cs="Calibri"/>
                <w:color w:val="FF0000"/>
              </w:rPr>
            </w:rPrChange>
          </w:rPr>
          <w:t xml:space="preserve">Si precisa che nel caso in cui intenda rivolgersi al Promotore, che non è a conoscenza dei nominativi dei partecipanti allo Studio, dovrà necessariamente contattare prima il Centro di Sperimentazione per farsi comunicare il codice identificativo di pseudonimizzazione. </w:t>
        </w:r>
      </w:ins>
    </w:p>
    <w:p w14:paraId="528F7F9B" w14:textId="77777777" w:rsidR="00C21137" w:rsidRDefault="00C21137" w:rsidP="00594FFA">
      <w:pPr>
        <w:autoSpaceDE w:val="0"/>
        <w:autoSpaceDN w:val="0"/>
        <w:adjustRightInd w:val="0"/>
        <w:rPr>
          <w:rFonts w:cs="Calibri"/>
        </w:rPr>
      </w:pPr>
    </w:p>
    <w:bookmarkEnd w:id="10"/>
    <w:p w14:paraId="4E0EE59F" w14:textId="779E748D" w:rsidR="00594FFA" w:rsidDel="00C21137" w:rsidRDefault="00594FFA" w:rsidP="00594FFA">
      <w:pPr>
        <w:autoSpaceDE w:val="0"/>
        <w:autoSpaceDN w:val="0"/>
        <w:adjustRightInd w:val="0"/>
        <w:rPr>
          <w:del w:id="17" w:author="Saverio Caruso" w:date="2026-02-20T16:55:00Z" w16du:dateUtc="2026-02-20T15:55:00Z"/>
          <w:rFonts w:cs="Calibri"/>
        </w:rPr>
      </w:pPr>
    </w:p>
    <w:p w14:paraId="2C8BD250" w14:textId="77777777" w:rsidR="00594FFA" w:rsidRDefault="00594FFA" w:rsidP="00594FFA">
      <w:pPr>
        <w:spacing w:line="280" w:lineRule="exact"/>
        <w:rPr>
          <w:rFonts w:cs="Calibri"/>
        </w:rPr>
      </w:pPr>
      <w:r>
        <w:rPr>
          <w:rFonts w:cs="Calibri"/>
        </w:rPr>
        <w:t xml:space="preserve">L’interessato potrà in ogni momento e senza fornire alcuna giustificazione, revocare il consenso e interrompere la Sua partecipazione allo studio; in tal caso non saranno più raccolti ulteriori dati che la riguardano, ferma restando l’utilizzazione di quelli eventualmente già raccolti per determinare, senza alterarli, i risultati della ricerca. La revoca del consenso non pregiudica la liceità del trattamento basata sul consenso prestato prima della revoca. </w:t>
      </w:r>
    </w:p>
    <w:p w14:paraId="0B1020D5" w14:textId="77777777" w:rsidR="00594FFA" w:rsidRDefault="00594FFA" w:rsidP="00594FFA">
      <w:pPr>
        <w:spacing w:line="280" w:lineRule="exact"/>
        <w:rPr>
          <w:rFonts w:cs="Calibri"/>
          <w:color w:val="FF0000"/>
        </w:rPr>
      </w:pPr>
      <w:r>
        <w:rPr>
          <w:rFonts w:cs="Calibri"/>
          <w:color w:val="FF0000"/>
        </w:rPr>
        <w:t xml:space="preserve">In caso di interruzione del trattamento, i campioni biologici eventualmente prelevati ai fini dello studio saranno distrutti </w:t>
      </w:r>
      <w:r>
        <w:rPr>
          <w:rFonts w:cs="Calibri"/>
          <w:b/>
          <w:color w:val="FF0000"/>
        </w:rPr>
        <w:t>(Mantenere nel caso di raccolta di campioni).</w:t>
      </w:r>
    </w:p>
    <w:p w14:paraId="04C82FB9" w14:textId="77777777" w:rsidR="00594FFA" w:rsidRDefault="00594FFA" w:rsidP="00594FFA">
      <w:pPr>
        <w:autoSpaceDE w:val="0"/>
        <w:autoSpaceDN w:val="0"/>
        <w:adjustRightInd w:val="0"/>
      </w:pPr>
    </w:p>
    <w:p w14:paraId="0EDB835C" w14:textId="1B73F26D" w:rsidR="00594FFA" w:rsidRDefault="00594FFA" w:rsidP="00594FFA">
      <w:pPr>
        <w:autoSpaceDE w:val="0"/>
        <w:autoSpaceDN w:val="0"/>
        <w:adjustRightInd w:val="0"/>
        <w:rPr>
          <w:rFonts w:cs="Calibri"/>
          <w:i/>
        </w:rPr>
      </w:pPr>
      <w:r>
        <w:rPr>
          <w:rFonts w:cs="Calibri"/>
          <w:b/>
        </w:rPr>
        <w:t>DIRITTO DI PROPORRE RECLAMO ALL’AUTORITÀ DI CONTROLLO</w:t>
      </w:r>
      <w:r>
        <w:rPr>
          <w:rFonts w:cs="Calibri"/>
        </w:rPr>
        <w:t xml:space="preserve"> </w:t>
      </w:r>
      <w:r>
        <w:rPr>
          <w:rFonts w:cs="Calibri"/>
          <w:i/>
        </w:rPr>
        <w:t xml:space="preserve">(art. 13, par. 2, lett. d del GDPR) </w:t>
      </w:r>
    </w:p>
    <w:p w14:paraId="164B07E9" w14:textId="77777777" w:rsidR="00594FFA" w:rsidRDefault="00594FFA" w:rsidP="00594FFA">
      <w:pPr>
        <w:autoSpaceDE w:val="0"/>
        <w:autoSpaceDN w:val="0"/>
        <w:adjustRightInd w:val="0"/>
        <w:rPr>
          <w:rFonts w:cs="Calibri"/>
        </w:rPr>
      </w:pPr>
      <w:r>
        <w:rPr>
          <w:rFonts w:cs="Calibri"/>
        </w:rPr>
        <w:t xml:space="preserve">Ai sensi dell’art. 77 del GDPR e fatto salvo ogni altro ricorso amministrativo o giurisdizionale, ove l’interessato ritenga che il trattamento che lo riguarda violi lo stesso Regolamento, ha il diritto di proporre reclamo all’autorità di controllo competente, individuata nel Garante per la protezione dei dati personali ai sensi dell’art. 153 del D.Lgs. 196/03 per come novellato dal D.Lgs. 101/18, secondo le modalità descritte sul sito web istituzionale </w:t>
      </w:r>
      <w:hyperlink r:id="rId10" w:history="1">
        <w:r w:rsidR="00870185" w:rsidRPr="006837EE">
          <w:rPr>
            <w:rStyle w:val="Collegamentoipertestuale"/>
            <w:rFonts w:cs="Calibri"/>
          </w:rPr>
          <w:t>www.gpdp.it</w:t>
        </w:r>
      </w:hyperlink>
      <w:r>
        <w:rPr>
          <w:rFonts w:cs="Calibri"/>
        </w:rPr>
        <w:t>.</w:t>
      </w:r>
    </w:p>
    <w:p w14:paraId="577B44EB" w14:textId="7128B2B2" w:rsidR="00870185" w:rsidRDefault="00870185" w:rsidP="00594FFA">
      <w:pPr>
        <w:autoSpaceDE w:val="0"/>
        <w:autoSpaceDN w:val="0"/>
        <w:adjustRightInd w:val="0"/>
        <w:rPr>
          <w:rFonts w:cs="Calibri"/>
        </w:rPr>
      </w:pPr>
    </w:p>
    <w:p w14:paraId="415C3C58" w14:textId="2C7D2D65" w:rsidR="00F42CCA" w:rsidRDefault="00F42CCA" w:rsidP="00594FFA">
      <w:pPr>
        <w:autoSpaceDE w:val="0"/>
        <w:autoSpaceDN w:val="0"/>
        <w:adjustRightInd w:val="0"/>
        <w:rPr>
          <w:rFonts w:cs="Calibri"/>
        </w:rPr>
      </w:pPr>
    </w:p>
    <w:p w14:paraId="59434DE3" w14:textId="7067F490" w:rsidR="00F42CCA" w:rsidRDefault="00F42CCA" w:rsidP="00594FFA">
      <w:pPr>
        <w:autoSpaceDE w:val="0"/>
        <w:autoSpaceDN w:val="0"/>
        <w:adjustRightInd w:val="0"/>
        <w:rPr>
          <w:rFonts w:cs="Calibri"/>
        </w:rPr>
      </w:pPr>
    </w:p>
    <w:p w14:paraId="5F1E2196" w14:textId="69EA2D1C" w:rsidR="00F42CCA" w:rsidRDefault="00F42CCA" w:rsidP="00594FFA">
      <w:pPr>
        <w:autoSpaceDE w:val="0"/>
        <w:autoSpaceDN w:val="0"/>
        <w:adjustRightInd w:val="0"/>
        <w:rPr>
          <w:rFonts w:cs="Calibri"/>
        </w:rPr>
      </w:pPr>
    </w:p>
    <w:p w14:paraId="57D18D79" w14:textId="63192C0D" w:rsidR="00F42CCA" w:rsidRDefault="00F42CCA" w:rsidP="00594FFA">
      <w:pPr>
        <w:autoSpaceDE w:val="0"/>
        <w:autoSpaceDN w:val="0"/>
        <w:adjustRightInd w:val="0"/>
        <w:rPr>
          <w:rFonts w:cs="Calibri"/>
        </w:rPr>
      </w:pPr>
    </w:p>
    <w:p w14:paraId="57BBCEB4" w14:textId="27860BF9" w:rsidR="00F42CCA" w:rsidRDefault="00F42CCA" w:rsidP="00594FFA">
      <w:pPr>
        <w:autoSpaceDE w:val="0"/>
        <w:autoSpaceDN w:val="0"/>
        <w:adjustRightInd w:val="0"/>
        <w:rPr>
          <w:rFonts w:cs="Calibri"/>
        </w:rPr>
      </w:pPr>
    </w:p>
    <w:p w14:paraId="5C8615F7" w14:textId="62029427" w:rsidR="00F42CCA" w:rsidRDefault="00F42CCA" w:rsidP="00594FFA">
      <w:pPr>
        <w:autoSpaceDE w:val="0"/>
        <w:autoSpaceDN w:val="0"/>
        <w:adjustRightInd w:val="0"/>
        <w:rPr>
          <w:rFonts w:cs="Calibri"/>
        </w:rPr>
      </w:pPr>
    </w:p>
    <w:p w14:paraId="17FA800D" w14:textId="638FFAAB" w:rsidR="00F42CCA" w:rsidRDefault="00F42CCA" w:rsidP="00594FFA">
      <w:pPr>
        <w:autoSpaceDE w:val="0"/>
        <w:autoSpaceDN w:val="0"/>
        <w:adjustRightInd w:val="0"/>
        <w:rPr>
          <w:rFonts w:cs="Calibri"/>
        </w:rPr>
      </w:pPr>
    </w:p>
    <w:p w14:paraId="25905554" w14:textId="15D815AB" w:rsidR="00F42CCA" w:rsidRDefault="00F42CCA" w:rsidP="00594FFA">
      <w:pPr>
        <w:autoSpaceDE w:val="0"/>
        <w:autoSpaceDN w:val="0"/>
        <w:adjustRightInd w:val="0"/>
        <w:rPr>
          <w:rFonts w:cs="Calibri"/>
        </w:rPr>
      </w:pPr>
    </w:p>
    <w:p w14:paraId="1DC3F2A7" w14:textId="6E97B338" w:rsidR="00F42CCA" w:rsidRDefault="00F42CCA" w:rsidP="00594FFA">
      <w:pPr>
        <w:autoSpaceDE w:val="0"/>
        <w:autoSpaceDN w:val="0"/>
        <w:adjustRightInd w:val="0"/>
        <w:rPr>
          <w:rFonts w:cs="Calibri"/>
        </w:rPr>
      </w:pPr>
    </w:p>
    <w:p w14:paraId="4CC3561E" w14:textId="50D53C4A" w:rsidR="00F42CCA" w:rsidRDefault="00F42CCA" w:rsidP="00594FFA">
      <w:pPr>
        <w:autoSpaceDE w:val="0"/>
        <w:autoSpaceDN w:val="0"/>
        <w:adjustRightInd w:val="0"/>
        <w:rPr>
          <w:rFonts w:cs="Calibri"/>
        </w:rPr>
      </w:pPr>
    </w:p>
    <w:p w14:paraId="1F76C950" w14:textId="323C37B9" w:rsidR="00F42CCA" w:rsidRDefault="00F42CCA" w:rsidP="00594FFA">
      <w:pPr>
        <w:autoSpaceDE w:val="0"/>
        <w:autoSpaceDN w:val="0"/>
        <w:adjustRightInd w:val="0"/>
        <w:rPr>
          <w:rFonts w:cs="Calibri"/>
        </w:rPr>
      </w:pPr>
    </w:p>
    <w:p w14:paraId="4B328042" w14:textId="77777777" w:rsidR="00BC3CE9" w:rsidRDefault="00BC3CE9" w:rsidP="00594FFA">
      <w:pPr>
        <w:autoSpaceDE w:val="0"/>
        <w:autoSpaceDN w:val="0"/>
        <w:adjustRightInd w:val="0"/>
        <w:rPr>
          <w:rFonts w:cs="Calibri"/>
        </w:rPr>
      </w:pPr>
    </w:p>
    <w:p w14:paraId="7DCD5319" w14:textId="77777777" w:rsidR="00644463" w:rsidRDefault="00644463" w:rsidP="00594FFA">
      <w:pPr>
        <w:autoSpaceDE w:val="0"/>
        <w:autoSpaceDN w:val="0"/>
        <w:adjustRightInd w:val="0"/>
        <w:rPr>
          <w:rFonts w:cs="Calibri"/>
        </w:rPr>
      </w:pPr>
    </w:p>
    <w:p w14:paraId="160EAC69" w14:textId="77777777" w:rsidR="00644463" w:rsidRDefault="00644463" w:rsidP="00594FFA">
      <w:pPr>
        <w:autoSpaceDE w:val="0"/>
        <w:autoSpaceDN w:val="0"/>
        <w:adjustRightInd w:val="0"/>
        <w:rPr>
          <w:rFonts w:cs="Calibri"/>
        </w:rPr>
      </w:pPr>
    </w:p>
    <w:p w14:paraId="7EB11EC1" w14:textId="77777777" w:rsidR="00644463" w:rsidRDefault="00644463" w:rsidP="00594FFA">
      <w:pPr>
        <w:autoSpaceDE w:val="0"/>
        <w:autoSpaceDN w:val="0"/>
        <w:adjustRightInd w:val="0"/>
        <w:rPr>
          <w:rFonts w:cs="Calibri"/>
        </w:rPr>
      </w:pPr>
    </w:p>
    <w:p w14:paraId="4ED033AB" w14:textId="77777777" w:rsidR="00644463" w:rsidRDefault="00644463" w:rsidP="00594FFA">
      <w:pPr>
        <w:autoSpaceDE w:val="0"/>
        <w:autoSpaceDN w:val="0"/>
        <w:adjustRightInd w:val="0"/>
        <w:rPr>
          <w:rFonts w:cs="Calibri"/>
        </w:rPr>
      </w:pPr>
    </w:p>
    <w:p w14:paraId="0F3AFD40" w14:textId="77777777" w:rsidR="00644463" w:rsidRDefault="00644463" w:rsidP="00594FFA">
      <w:pPr>
        <w:autoSpaceDE w:val="0"/>
        <w:autoSpaceDN w:val="0"/>
        <w:adjustRightInd w:val="0"/>
        <w:rPr>
          <w:rFonts w:cs="Calibri"/>
        </w:rPr>
      </w:pPr>
    </w:p>
    <w:p w14:paraId="38ADA987" w14:textId="77777777" w:rsidR="00644463" w:rsidRDefault="00644463" w:rsidP="00594FFA">
      <w:pPr>
        <w:autoSpaceDE w:val="0"/>
        <w:autoSpaceDN w:val="0"/>
        <w:adjustRightInd w:val="0"/>
        <w:rPr>
          <w:rFonts w:cs="Calibri"/>
        </w:rPr>
      </w:pPr>
    </w:p>
    <w:p w14:paraId="0D403F34" w14:textId="77777777" w:rsidR="00644463" w:rsidRDefault="00644463" w:rsidP="00594FFA">
      <w:pPr>
        <w:autoSpaceDE w:val="0"/>
        <w:autoSpaceDN w:val="0"/>
        <w:adjustRightInd w:val="0"/>
        <w:rPr>
          <w:rFonts w:cs="Calibri"/>
        </w:rPr>
      </w:pPr>
    </w:p>
    <w:p w14:paraId="119D4B79" w14:textId="77777777" w:rsidR="00644463" w:rsidRDefault="00644463" w:rsidP="00594FFA">
      <w:pPr>
        <w:autoSpaceDE w:val="0"/>
        <w:autoSpaceDN w:val="0"/>
        <w:adjustRightInd w:val="0"/>
        <w:rPr>
          <w:rFonts w:cs="Calibri"/>
        </w:rPr>
      </w:pPr>
    </w:p>
    <w:p w14:paraId="64283631" w14:textId="655C0FA9" w:rsidR="00644463" w:rsidDel="00B42378" w:rsidRDefault="00644463" w:rsidP="00594FFA">
      <w:pPr>
        <w:autoSpaceDE w:val="0"/>
        <w:autoSpaceDN w:val="0"/>
        <w:adjustRightInd w:val="0"/>
        <w:rPr>
          <w:del w:id="18" w:author="Saverio Caruso" w:date="2026-02-20T16:57:00Z" w16du:dateUtc="2026-02-20T15:57:00Z"/>
          <w:rFonts w:cs="Calibri"/>
        </w:rPr>
      </w:pPr>
    </w:p>
    <w:p w14:paraId="56DF5349" w14:textId="48565519" w:rsidR="00EF3095" w:rsidDel="00B42378" w:rsidRDefault="00EF3095" w:rsidP="00594FFA">
      <w:pPr>
        <w:autoSpaceDE w:val="0"/>
        <w:autoSpaceDN w:val="0"/>
        <w:adjustRightInd w:val="0"/>
        <w:rPr>
          <w:del w:id="19" w:author="Saverio Caruso" w:date="2026-02-20T16:57:00Z" w16du:dateUtc="2026-02-20T15:57:00Z"/>
          <w:rFonts w:cs="Calibri"/>
        </w:rPr>
      </w:pPr>
    </w:p>
    <w:p w14:paraId="1F27EF3E" w14:textId="11A40780" w:rsidR="00EF3095" w:rsidDel="00B42378" w:rsidRDefault="00EF3095" w:rsidP="00594FFA">
      <w:pPr>
        <w:autoSpaceDE w:val="0"/>
        <w:autoSpaceDN w:val="0"/>
        <w:adjustRightInd w:val="0"/>
        <w:rPr>
          <w:del w:id="20" w:author="Saverio Caruso" w:date="2026-02-20T16:57:00Z" w16du:dateUtc="2026-02-20T15:57:00Z"/>
          <w:rFonts w:cs="Calibri"/>
        </w:rPr>
      </w:pPr>
    </w:p>
    <w:p w14:paraId="05BDE5DD" w14:textId="2F8C7E9A" w:rsidR="00EF3095" w:rsidDel="00B42378" w:rsidRDefault="00EF3095" w:rsidP="00594FFA">
      <w:pPr>
        <w:autoSpaceDE w:val="0"/>
        <w:autoSpaceDN w:val="0"/>
        <w:adjustRightInd w:val="0"/>
        <w:rPr>
          <w:del w:id="21" w:author="Saverio Caruso" w:date="2026-02-20T16:57:00Z" w16du:dateUtc="2026-02-20T15:57:00Z"/>
          <w:rFonts w:cs="Calibri"/>
        </w:rPr>
      </w:pPr>
    </w:p>
    <w:p w14:paraId="62B6720F" w14:textId="559645E6" w:rsidR="00F42CCA" w:rsidDel="00B42378" w:rsidRDefault="00F42CCA" w:rsidP="00594FFA">
      <w:pPr>
        <w:autoSpaceDE w:val="0"/>
        <w:autoSpaceDN w:val="0"/>
        <w:adjustRightInd w:val="0"/>
        <w:rPr>
          <w:del w:id="22" w:author="Saverio Caruso" w:date="2026-02-20T16:57:00Z" w16du:dateUtc="2026-02-20T15:57:00Z"/>
          <w:rFonts w:cs="Calibri"/>
        </w:rPr>
      </w:pPr>
    </w:p>
    <w:p w14:paraId="4816B985" w14:textId="4C37E0B5" w:rsidR="00F42CCA" w:rsidDel="00B42378" w:rsidRDefault="00F42CCA" w:rsidP="00594FFA">
      <w:pPr>
        <w:autoSpaceDE w:val="0"/>
        <w:autoSpaceDN w:val="0"/>
        <w:adjustRightInd w:val="0"/>
        <w:rPr>
          <w:del w:id="23" w:author="Saverio Caruso" w:date="2026-02-20T16:57:00Z" w16du:dateUtc="2026-02-20T15:57:00Z"/>
          <w:rFonts w:cs="Calibri"/>
        </w:rPr>
      </w:pPr>
    </w:p>
    <w:p w14:paraId="0A2FAC2E" w14:textId="068B0E45" w:rsidR="00F42CCA" w:rsidDel="00B42378" w:rsidRDefault="00F42CCA" w:rsidP="00594FFA">
      <w:pPr>
        <w:autoSpaceDE w:val="0"/>
        <w:autoSpaceDN w:val="0"/>
        <w:adjustRightInd w:val="0"/>
        <w:rPr>
          <w:del w:id="24" w:author="Saverio Caruso" w:date="2026-02-20T16:57:00Z" w16du:dateUtc="2026-02-20T15:57:00Z"/>
          <w:rFonts w:cs="Calibri"/>
        </w:rPr>
      </w:pPr>
    </w:p>
    <w:p w14:paraId="63DA7C6E" w14:textId="77777777" w:rsidR="00594FFA" w:rsidRDefault="00594FFA" w:rsidP="00594FFA">
      <w:pPr>
        <w:autoSpaceDE w:val="0"/>
        <w:autoSpaceDN w:val="0"/>
        <w:adjustRightInd w:val="0"/>
        <w:jc w:val="center"/>
        <w:rPr>
          <w:rFonts w:cs="Calibri"/>
          <w:b/>
        </w:rPr>
      </w:pPr>
      <w:r>
        <w:rPr>
          <w:rFonts w:cs="Calibri"/>
          <w:b/>
        </w:rPr>
        <w:t>Consenso al Trattamento dei dati per Finalità di Ricerca Scientifica per Adulti</w:t>
      </w:r>
    </w:p>
    <w:p w14:paraId="4FE477E7" w14:textId="77777777" w:rsidR="00594FFA" w:rsidRDefault="00594FFA" w:rsidP="00594FFA">
      <w:pPr>
        <w:autoSpaceDE w:val="0"/>
        <w:autoSpaceDN w:val="0"/>
        <w:adjustRightInd w:val="0"/>
        <w:jc w:val="center"/>
        <w:rPr>
          <w:rFonts w:cs="Calibri"/>
          <w:i/>
        </w:rPr>
      </w:pPr>
      <w:r w:rsidRPr="00817371">
        <w:rPr>
          <w:rFonts w:cs="Calibri"/>
          <w:i/>
        </w:rPr>
        <w:t xml:space="preserve">Ai sensi dell’art. 7 del </w:t>
      </w:r>
      <w:r>
        <w:rPr>
          <w:rFonts w:cs="Calibri"/>
          <w:i/>
        </w:rPr>
        <w:t>GDPR</w:t>
      </w:r>
    </w:p>
    <w:p w14:paraId="0AD8C0FF" w14:textId="77777777" w:rsidR="00594FFA" w:rsidRDefault="00594FFA" w:rsidP="00594FFA">
      <w:pPr>
        <w:rPr>
          <w:rFonts w:cs="Calibri"/>
        </w:rPr>
      </w:pPr>
    </w:p>
    <w:p w14:paraId="3870B594" w14:textId="77777777" w:rsidR="00594FFA" w:rsidRDefault="00594FFA" w:rsidP="00594FFA">
      <w:pPr>
        <w:rPr>
          <w:rFonts w:cs="Calibri"/>
        </w:rPr>
      </w:pPr>
      <w:r>
        <w:rPr>
          <w:rFonts w:cs="Calibri"/>
        </w:rPr>
        <w:t>Preso atto dell’informativa resa ai sensi degli artt. 13 e 14 del GDPR, di cui il presente modulo costituisce parte integrante</w:t>
      </w:r>
    </w:p>
    <w:p w14:paraId="56F2B86B" w14:textId="77777777" w:rsidR="00594FFA" w:rsidRDefault="00594FFA" w:rsidP="00594FFA">
      <w:pPr>
        <w:rPr>
          <w:rFonts w:cs="Calibri"/>
        </w:rPr>
      </w:pPr>
    </w:p>
    <w:p w14:paraId="3899CFEA" w14:textId="77777777" w:rsidR="00594FFA" w:rsidRDefault="00594FFA" w:rsidP="00594FFA">
      <w:pPr>
        <w:rPr>
          <w:rFonts w:cs="Calibri"/>
        </w:rPr>
      </w:pPr>
      <w:r>
        <w:rPr>
          <w:rFonts w:cs="Calibri"/>
        </w:rPr>
        <w:t xml:space="preserve"> </w:t>
      </w:r>
      <w:r w:rsidRPr="004D0E61">
        <w:rPr>
          <w:rFonts w:cs="Calibri"/>
        </w:rPr>
        <w:t>Il/la sottoscritto/a</w:t>
      </w:r>
      <w:r>
        <w:rPr>
          <w:rFonts w:cs="Calibri"/>
        </w:rPr>
        <w:t xml:space="preserve"> Nome____________</w:t>
      </w:r>
      <w:r>
        <w:rPr>
          <w:rFonts w:cs="Calibri"/>
        </w:rPr>
        <w:softHyphen/>
      </w:r>
      <w:r>
        <w:rPr>
          <w:rFonts w:cs="Calibri"/>
        </w:rPr>
        <w:softHyphen/>
        <w:t>______</w:t>
      </w:r>
      <w:r>
        <w:rPr>
          <w:rFonts w:cs="Calibri"/>
        </w:rPr>
        <w:softHyphen/>
      </w:r>
      <w:r>
        <w:rPr>
          <w:rFonts w:cs="Calibri"/>
        </w:rPr>
        <w:softHyphen/>
      </w:r>
      <w:r>
        <w:rPr>
          <w:rFonts w:cs="Calibri"/>
        </w:rPr>
        <w:softHyphen/>
      </w:r>
      <w:r>
        <w:rPr>
          <w:rFonts w:cs="Calibri"/>
        </w:rPr>
        <w:softHyphen/>
        <w:t>____</w:t>
      </w:r>
      <w:r>
        <w:rPr>
          <w:rFonts w:cs="Calibri"/>
        </w:rPr>
        <w:softHyphen/>
      </w:r>
      <w:r>
        <w:rPr>
          <w:rFonts w:cs="Calibri"/>
        </w:rPr>
        <w:softHyphen/>
      </w:r>
      <w:r>
        <w:rPr>
          <w:rFonts w:cs="Calibri"/>
        </w:rPr>
        <w:softHyphen/>
        <w:t>___ Cognome _______</w:t>
      </w:r>
      <w:r>
        <w:rPr>
          <w:rFonts w:cs="Calibri"/>
        </w:rPr>
        <w:softHyphen/>
      </w:r>
      <w:r>
        <w:rPr>
          <w:rFonts w:cs="Calibri"/>
        </w:rPr>
        <w:softHyphen/>
      </w:r>
      <w:r>
        <w:rPr>
          <w:rFonts w:cs="Calibri"/>
        </w:rPr>
        <w:softHyphen/>
        <w:t>__</w:t>
      </w:r>
      <w:r>
        <w:rPr>
          <w:rFonts w:cs="Calibri"/>
        </w:rPr>
        <w:softHyphen/>
      </w:r>
      <w:r>
        <w:rPr>
          <w:rFonts w:cs="Calibri"/>
        </w:rPr>
        <w:softHyphen/>
        <w:t>___</w:t>
      </w:r>
      <w:r>
        <w:rPr>
          <w:rFonts w:cs="Calibri"/>
        </w:rPr>
        <w:softHyphen/>
      </w:r>
      <w:r>
        <w:rPr>
          <w:rFonts w:cs="Calibri"/>
        </w:rPr>
        <w:softHyphen/>
      </w:r>
      <w:r>
        <w:rPr>
          <w:rFonts w:cs="Calibri"/>
        </w:rPr>
        <w:softHyphen/>
      </w:r>
      <w:r>
        <w:rPr>
          <w:rFonts w:cs="Calibri"/>
        </w:rPr>
        <w:softHyphen/>
        <w:t xml:space="preserve">___________  </w:t>
      </w:r>
    </w:p>
    <w:p w14:paraId="7FCA2530" w14:textId="77777777" w:rsidR="00594FFA" w:rsidRDefault="00594FFA" w:rsidP="00594FFA">
      <w:pPr>
        <w:rPr>
          <w:rFonts w:cs="Calibri"/>
        </w:rPr>
      </w:pPr>
      <w:r>
        <w:rPr>
          <w:rFonts w:cs="Calibri"/>
        </w:rPr>
        <w:t xml:space="preserve"> </w:t>
      </w:r>
    </w:p>
    <w:p w14:paraId="090192D5" w14:textId="77777777" w:rsidR="00594FFA" w:rsidRDefault="00594FFA" w:rsidP="00594FFA">
      <w:pPr>
        <w:rPr>
          <w:rFonts w:cs="Calibri"/>
        </w:rPr>
      </w:pPr>
      <w:r w:rsidRPr="00A67D4E">
        <w:rPr>
          <w:rFonts w:cs="Calibri"/>
        </w:rPr>
        <w:t>Codice Fiscale ________________________________, tel. _____________________________</w:t>
      </w:r>
    </w:p>
    <w:p w14:paraId="1C6ABA8A" w14:textId="77777777" w:rsidR="00594FFA" w:rsidRDefault="00594FFA" w:rsidP="00594FFA">
      <w:pPr>
        <w:rPr>
          <w:rFonts w:cs="Calibri"/>
        </w:rPr>
      </w:pPr>
      <w:r>
        <w:rPr>
          <w:rFonts w:cs="Calibri"/>
        </w:rPr>
        <w:t>In qualità di Interessato</w:t>
      </w:r>
    </w:p>
    <w:p w14:paraId="45830CB6" w14:textId="77777777" w:rsidR="00594FFA" w:rsidRDefault="00594FFA" w:rsidP="00594FFA">
      <w:pPr>
        <w:rPr>
          <w:rFonts w:cs="Calibri"/>
        </w:rPr>
      </w:pPr>
    </w:p>
    <w:p w14:paraId="4F8B6E05" w14:textId="685B6792" w:rsidR="00594FFA" w:rsidRDefault="004C4731" w:rsidP="00594FFA">
      <w:pPr>
        <w:rPr>
          <w:rFonts w:cs="Calibri"/>
        </w:rPr>
      </w:pPr>
      <w:r>
        <w:rPr>
          <w:rFonts w:cs="Calibri"/>
        </w:rPr>
        <w:t>□ dà</w:t>
      </w:r>
      <w:r w:rsidR="00594FFA">
        <w:rPr>
          <w:rFonts w:cs="Calibri"/>
        </w:rPr>
        <w:t xml:space="preserve"> il proprio consenso</w:t>
      </w:r>
      <w:r w:rsidR="00594FFA">
        <w:rPr>
          <w:rFonts w:cs="Calibri"/>
        </w:rPr>
        <w:tab/>
      </w:r>
      <w:r w:rsidR="00594FFA">
        <w:rPr>
          <w:rFonts w:cs="Calibri"/>
        </w:rPr>
        <w:tab/>
      </w:r>
      <w:r w:rsidR="00594FFA">
        <w:rPr>
          <w:rFonts w:cs="Calibri"/>
        </w:rPr>
        <w:tab/>
      </w:r>
      <w:r w:rsidR="00594FFA">
        <w:rPr>
          <w:rFonts w:cs="Calibri"/>
        </w:rPr>
        <w:tab/>
      </w:r>
      <w:r w:rsidR="00594FFA">
        <w:rPr>
          <w:rFonts w:cs="Calibri"/>
        </w:rPr>
        <w:tab/>
        <w:t xml:space="preserve"> </w:t>
      </w:r>
      <w:proofErr w:type="gramStart"/>
      <w:r w:rsidR="00594FFA">
        <w:rPr>
          <w:rFonts w:cs="Calibri"/>
        </w:rPr>
        <w:t>□  nega</w:t>
      </w:r>
      <w:proofErr w:type="gramEnd"/>
      <w:r w:rsidR="00594FFA">
        <w:rPr>
          <w:rFonts w:cs="Calibri"/>
        </w:rPr>
        <w:t xml:space="preserve"> il proprio consenso</w:t>
      </w:r>
    </w:p>
    <w:p w14:paraId="33088FBB" w14:textId="77777777" w:rsidR="00594FFA" w:rsidRDefault="00594FFA" w:rsidP="00594FFA">
      <w:pPr>
        <w:rPr>
          <w:rFonts w:cs="Calibri"/>
        </w:rPr>
      </w:pPr>
      <w:r>
        <w:rPr>
          <w:rFonts w:cs="Calibri"/>
        </w:rPr>
        <w:t>al trattamento dei dati per finalità relative alla Ricerca, come indicate nell’informativa.</w:t>
      </w:r>
    </w:p>
    <w:p w14:paraId="6A7ED192" w14:textId="77777777" w:rsidR="001E538F" w:rsidRDefault="001E538F" w:rsidP="00594FFA">
      <w:pPr>
        <w:rPr>
          <w:rFonts w:cs="Calibri"/>
        </w:rPr>
      </w:pPr>
    </w:p>
    <w:p w14:paraId="4BBF0639" w14:textId="438E2562" w:rsidR="00594FFA" w:rsidRDefault="00594FFA" w:rsidP="00594FFA">
      <w:pPr>
        <w:rPr>
          <w:rFonts w:cs="Calibri"/>
          <w:color w:val="FF0000"/>
        </w:rPr>
      </w:pPr>
      <w:r>
        <w:rPr>
          <w:rFonts w:cs="Calibri"/>
          <w:color w:val="FF0000"/>
        </w:rPr>
        <w:t>□ dà il proprio consenso</w:t>
      </w:r>
      <w:r>
        <w:rPr>
          <w:rFonts w:cs="Calibri"/>
          <w:color w:val="FF0000"/>
        </w:rPr>
        <w:tab/>
      </w:r>
      <w:r>
        <w:rPr>
          <w:rFonts w:cs="Calibri"/>
          <w:color w:val="FF0000"/>
        </w:rPr>
        <w:tab/>
      </w:r>
      <w:r>
        <w:rPr>
          <w:rFonts w:cs="Calibri"/>
          <w:color w:val="FF0000"/>
        </w:rPr>
        <w:tab/>
      </w:r>
      <w:r>
        <w:rPr>
          <w:rFonts w:cs="Calibri"/>
          <w:color w:val="FF0000"/>
        </w:rPr>
        <w:tab/>
      </w:r>
      <w:r>
        <w:rPr>
          <w:rFonts w:cs="Calibri"/>
          <w:color w:val="FF0000"/>
        </w:rPr>
        <w:tab/>
        <w:t xml:space="preserve"> □ nega il proprio consenso</w:t>
      </w:r>
    </w:p>
    <w:p w14:paraId="7A5E9670" w14:textId="77777777" w:rsidR="00594FFA" w:rsidRDefault="00594FFA" w:rsidP="00594FFA">
      <w:pPr>
        <w:rPr>
          <w:rFonts w:cs="Calibri"/>
          <w:b/>
          <w:i/>
          <w:color w:val="FF0000"/>
        </w:rPr>
      </w:pPr>
      <w:r>
        <w:rPr>
          <w:rFonts w:cs="Calibri"/>
          <w:color w:val="FF0000"/>
        </w:rPr>
        <w:t>al trattamento dei dati per finalità relative alla costituzione, integrazione e/o mantenimento del Registro.</w:t>
      </w:r>
      <w:r>
        <w:rPr>
          <w:rFonts w:cs="Calibri"/>
        </w:rPr>
        <w:t xml:space="preserve">  </w:t>
      </w:r>
      <w:r w:rsidRPr="00314098">
        <w:rPr>
          <w:rFonts w:cs="Calibri"/>
          <w:b/>
          <w:i/>
          <w:color w:val="FF0000"/>
        </w:rPr>
        <w:t>(Mantenere nel caso di costituzione di un Registro)</w:t>
      </w:r>
    </w:p>
    <w:p w14:paraId="19BE4FCF" w14:textId="77777777" w:rsidR="001E538F" w:rsidRDefault="001E538F" w:rsidP="00594FFA">
      <w:pPr>
        <w:rPr>
          <w:rFonts w:cs="Calibri"/>
          <w:b/>
          <w:i/>
          <w:color w:val="FF0000"/>
        </w:rPr>
      </w:pPr>
    </w:p>
    <w:p w14:paraId="14E71852" w14:textId="65505795" w:rsidR="00594FFA" w:rsidRDefault="00696E66" w:rsidP="00594FFA">
      <w:pPr>
        <w:rPr>
          <w:rFonts w:cs="Calibri"/>
          <w:color w:val="FF0000"/>
        </w:rPr>
      </w:pPr>
      <w:r>
        <w:rPr>
          <w:rFonts w:cs="Calibri"/>
          <w:color w:val="FF0000"/>
        </w:rPr>
        <w:t>□ dà</w:t>
      </w:r>
      <w:r w:rsidR="00594FFA">
        <w:rPr>
          <w:rFonts w:cs="Calibri"/>
          <w:color w:val="FF0000"/>
        </w:rPr>
        <w:t xml:space="preserve"> il proprio consenso</w:t>
      </w:r>
      <w:r w:rsidR="00594FFA">
        <w:rPr>
          <w:rFonts w:cs="Calibri"/>
          <w:color w:val="FF0000"/>
        </w:rPr>
        <w:tab/>
      </w:r>
      <w:r w:rsidR="00594FFA">
        <w:rPr>
          <w:rFonts w:cs="Calibri"/>
          <w:color w:val="FF0000"/>
        </w:rPr>
        <w:tab/>
      </w:r>
      <w:r w:rsidR="00594FFA">
        <w:rPr>
          <w:rFonts w:cs="Calibri"/>
          <w:color w:val="FF0000"/>
        </w:rPr>
        <w:tab/>
      </w:r>
      <w:r w:rsidR="00594FFA">
        <w:rPr>
          <w:rFonts w:cs="Calibri"/>
          <w:color w:val="FF0000"/>
        </w:rPr>
        <w:tab/>
      </w:r>
      <w:r w:rsidR="00594FFA">
        <w:rPr>
          <w:rFonts w:cs="Calibri"/>
          <w:color w:val="FF0000"/>
        </w:rPr>
        <w:tab/>
        <w:t xml:space="preserve">       </w:t>
      </w:r>
      <w:r w:rsidR="00F42CCA">
        <w:rPr>
          <w:rFonts w:cs="Calibri"/>
          <w:color w:val="FF0000"/>
        </w:rPr>
        <w:t>□ nega</w:t>
      </w:r>
      <w:r w:rsidR="00594FFA">
        <w:rPr>
          <w:rFonts w:cs="Calibri"/>
          <w:color w:val="FF0000"/>
        </w:rPr>
        <w:t xml:space="preserve"> il proprio consenso</w:t>
      </w:r>
      <w:r w:rsidR="00594FFA">
        <w:rPr>
          <w:rFonts w:cs="Calibri"/>
          <w:color w:val="FF0000"/>
        </w:rPr>
        <w:tab/>
      </w:r>
    </w:p>
    <w:p w14:paraId="009CC83A" w14:textId="77777777" w:rsidR="00594FFA" w:rsidRDefault="00594FFA" w:rsidP="00594FFA">
      <w:pPr>
        <w:rPr>
          <w:rFonts w:cs="Calibri"/>
          <w:color w:val="FF0000"/>
        </w:rPr>
      </w:pPr>
      <w:r>
        <w:rPr>
          <w:rFonts w:cs="Calibri"/>
          <w:color w:val="FF0000"/>
        </w:rPr>
        <w:t>affinché i risultati delle analisi e di eventuali scoperte inattese che emergano durante le attività di sperimentazione siano comunicate a:</w:t>
      </w:r>
    </w:p>
    <w:p w14:paraId="19BA02A8" w14:textId="77777777" w:rsidR="00594FFA" w:rsidRDefault="00594FFA" w:rsidP="00594FFA">
      <w:pPr>
        <w:rPr>
          <w:rFonts w:cs="Calibri"/>
          <w:color w:val="FF0000"/>
        </w:rPr>
      </w:pPr>
    </w:p>
    <w:p w14:paraId="1004B99B" w14:textId="77777777" w:rsidR="00594FFA" w:rsidRDefault="00594FFA" w:rsidP="00594FFA">
      <w:pPr>
        <w:rPr>
          <w:rFonts w:cs="Calibri"/>
          <w:color w:val="FF0000"/>
        </w:rPr>
      </w:pPr>
      <w:r>
        <w:rPr>
          <w:rFonts w:cs="Calibri"/>
          <w:color w:val="FF0000"/>
        </w:rPr>
        <w:t xml:space="preserve">□ me medesimo </w:t>
      </w:r>
      <w:r>
        <w:rPr>
          <w:rFonts w:cs="Calibri"/>
          <w:color w:val="FF0000"/>
        </w:rPr>
        <w:tab/>
      </w:r>
    </w:p>
    <w:p w14:paraId="205134BB" w14:textId="77777777" w:rsidR="00594FFA" w:rsidRDefault="00594FFA" w:rsidP="00594FFA">
      <w:pPr>
        <w:rPr>
          <w:rFonts w:cs="Calibri"/>
          <w:color w:val="FF0000"/>
        </w:rPr>
      </w:pPr>
      <w:r>
        <w:rPr>
          <w:rFonts w:cs="Calibri"/>
          <w:color w:val="FF0000"/>
        </w:rPr>
        <w:tab/>
      </w:r>
      <w:r>
        <w:rPr>
          <w:rFonts w:cs="Calibri"/>
          <w:color w:val="FF0000"/>
        </w:rPr>
        <w:tab/>
      </w:r>
      <w:r>
        <w:rPr>
          <w:rFonts w:cs="Calibri"/>
          <w:color w:val="FF0000"/>
        </w:rPr>
        <w:tab/>
        <w:t xml:space="preserve">                       </w:t>
      </w:r>
    </w:p>
    <w:p w14:paraId="6660BBB7" w14:textId="77777777" w:rsidR="00594FFA" w:rsidRDefault="00594FFA" w:rsidP="00594FFA">
      <w:pPr>
        <w:rPr>
          <w:rFonts w:cs="Calibri"/>
          <w:color w:val="FF0000"/>
        </w:rPr>
      </w:pPr>
      <w:r>
        <w:rPr>
          <w:rFonts w:cs="Calibri"/>
          <w:color w:val="FF0000"/>
        </w:rPr>
        <w:t>□ familiare (Cognome e nome __________________________) Contatto: _________________</w:t>
      </w:r>
    </w:p>
    <w:p w14:paraId="280E5281" w14:textId="77777777" w:rsidR="00594FFA" w:rsidRDefault="00594FFA" w:rsidP="00594FFA">
      <w:pPr>
        <w:rPr>
          <w:rFonts w:cs="Calibri"/>
          <w:color w:val="FF0000"/>
        </w:rPr>
      </w:pPr>
    </w:p>
    <w:p w14:paraId="487FFA20" w14:textId="77777777" w:rsidR="00594FFA" w:rsidRDefault="00594FFA" w:rsidP="00594FFA">
      <w:pPr>
        <w:rPr>
          <w:rFonts w:cs="Calibri"/>
          <w:color w:val="FF0000"/>
        </w:rPr>
      </w:pPr>
      <w:r>
        <w:rPr>
          <w:rFonts w:cs="Calibri"/>
          <w:color w:val="FF0000"/>
        </w:rPr>
        <w:t>□ convivente /coniuge (Cognome e nome _________________) Contatto: _________________</w:t>
      </w:r>
    </w:p>
    <w:p w14:paraId="70AB809A" w14:textId="77777777" w:rsidR="00594FFA" w:rsidRDefault="00594FFA" w:rsidP="00594FFA">
      <w:pPr>
        <w:rPr>
          <w:rFonts w:cs="Calibri"/>
          <w:color w:val="FF0000"/>
        </w:rPr>
      </w:pPr>
    </w:p>
    <w:p w14:paraId="7E71921F" w14:textId="77777777" w:rsidR="00594FFA" w:rsidRDefault="00594FFA" w:rsidP="00594FFA">
      <w:pPr>
        <w:rPr>
          <w:rFonts w:cs="Calibri"/>
          <w:color w:val="FF0000"/>
        </w:rPr>
      </w:pPr>
      <w:r>
        <w:rPr>
          <w:rFonts w:cs="Calibri"/>
          <w:color w:val="FF0000"/>
        </w:rPr>
        <w:t>□ medico di famiglia (Cognome e nome ________________</w:t>
      </w:r>
      <w:proofErr w:type="gramStart"/>
      <w:r>
        <w:rPr>
          <w:rFonts w:cs="Calibri"/>
          <w:color w:val="FF0000"/>
        </w:rPr>
        <w:t>_  )</w:t>
      </w:r>
      <w:proofErr w:type="gramEnd"/>
      <w:r>
        <w:rPr>
          <w:rFonts w:cs="Calibri"/>
          <w:color w:val="FF0000"/>
        </w:rPr>
        <w:t xml:space="preserve"> Contatto: _________________</w:t>
      </w:r>
    </w:p>
    <w:p w14:paraId="65FFAAF7" w14:textId="77777777" w:rsidR="00594FFA" w:rsidRDefault="00594FFA" w:rsidP="00594FFA">
      <w:pPr>
        <w:rPr>
          <w:rFonts w:cs="Calibri"/>
        </w:rPr>
      </w:pPr>
      <w:r>
        <w:rPr>
          <w:rFonts w:cs="Calibri"/>
          <w:b/>
          <w:color w:val="FF0000"/>
        </w:rPr>
        <w:t>(Mantenere nel caso di raccolta di campioni).</w:t>
      </w:r>
    </w:p>
    <w:p w14:paraId="1C4EC1BD" w14:textId="77777777" w:rsidR="00594FFA" w:rsidRDefault="00594FFA" w:rsidP="00594FFA">
      <w:pPr>
        <w:rPr>
          <w:rFonts w:cs="Calibri"/>
        </w:rPr>
      </w:pPr>
    </w:p>
    <w:p w14:paraId="146B3ABE" w14:textId="77777777" w:rsidR="00594FFA" w:rsidRDefault="00594FFA" w:rsidP="00594FFA">
      <w:pPr>
        <w:rPr>
          <w:rFonts w:cs="Calibri"/>
        </w:rPr>
      </w:pPr>
    </w:p>
    <w:p w14:paraId="70B93EA5" w14:textId="77777777" w:rsidR="00594FFA" w:rsidRDefault="00594FFA" w:rsidP="00594FFA">
      <w:pPr>
        <w:rPr>
          <w:rFonts w:cs="Calibri"/>
        </w:rPr>
      </w:pPr>
      <w:r w:rsidRPr="00282DD6">
        <w:rPr>
          <w:rFonts w:cs="Calibri"/>
        </w:rPr>
        <w:t>Firma dell’Interessato___________________ Data____________________</w:t>
      </w:r>
    </w:p>
    <w:p w14:paraId="0DA545EB" w14:textId="77777777" w:rsidR="00594FFA" w:rsidRDefault="00594FFA" w:rsidP="00594FFA">
      <w:pPr>
        <w:rPr>
          <w:rFonts w:ascii="Times New Roman" w:hAnsi="Times New Roman" w:cs="Times New Roman"/>
          <w:sz w:val="20"/>
          <w:szCs w:val="20"/>
        </w:rPr>
      </w:pPr>
    </w:p>
    <w:p w14:paraId="1877F328" w14:textId="77777777" w:rsidR="003B3831" w:rsidRDefault="003B3831" w:rsidP="0017465C">
      <w:pPr>
        <w:keepNext/>
        <w:keepLines/>
        <w:spacing w:line="280" w:lineRule="exact"/>
        <w:jc w:val="left"/>
        <w:outlineLvl w:val="0"/>
        <w:rPr>
          <w:rFonts w:asciiTheme="minorHAnsi" w:eastAsia="MS Gothic" w:hAnsiTheme="minorHAnsi" w:cstheme="minorHAnsi"/>
          <w:b/>
          <w:bCs/>
          <w:caps/>
          <w:color w:val="002848"/>
          <w:sz w:val="20"/>
          <w:szCs w:val="20"/>
          <w:lang w:eastAsia="ja-JP"/>
        </w:rPr>
      </w:pPr>
    </w:p>
    <w:p w14:paraId="4CB81481" w14:textId="77777777" w:rsidR="003B3831" w:rsidRDefault="003B3831" w:rsidP="0017465C">
      <w:pPr>
        <w:keepNext/>
        <w:keepLines/>
        <w:spacing w:line="280" w:lineRule="exact"/>
        <w:jc w:val="left"/>
        <w:outlineLvl w:val="0"/>
        <w:rPr>
          <w:rFonts w:asciiTheme="minorHAnsi" w:eastAsia="MS Gothic" w:hAnsiTheme="minorHAnsi" w:cstheme="minorHAnsi"/>
          <w:b/>
          <w:bCs/>
          <w:caps/>
          <w:color w:val="002848"/>
          <w:sz w:val="20"/>
          <w:szCs w:val="20"/>
          <w:lang w:eastAsia="ja-JP"/>
        </w:rPr>
      </w:pPr>
    </w:p>
    <w:p w14:paraId="4CF783EF" w14:textId="77777777" w:rsidR="003B3831" w:rsidRDefault="003B3831" w:rsidP="0017465C">
      <w:pPr>
        <w:keepNext/>
        <w:keepLines/>
        <w:spacing w:line="280" w:lineRule="exact"/>
        <w:jc w:val="left"/>
        <w:outlineLvl w:val="0"/>
        <w:rPr>
          <w:rFonts w:asciiTheme="minorHAnsi" w:eastAsia="MS Gothic" w:hAnsiTheme="minorHAnsi" w:cstheme="minorHAnsi"/>
          <w:b/>
          <w:bCs/>
          <w:caps/>
          <w:color w:val="002848"/>
          <w:sz w:val="20"/>
          <w:szCs w:val="20"/>
          <w:lang w:eastAsia="ja-JP"/>
        </w:rPr>
      </w:pPr>
    </w:p>
    <w:sectPr w:rsidR="003B3831" w:rsidSect="0095661D">
      <w:headerReference w:type="even" r:id="rId11"/>
      <w:headerReference w:type="default" r:id="rId12"/>
      <w:footerReference w:type="even" r:id="rId13"/>
      <w:footerReference w:type="default" r:id="rId14"/>
      <w:headerReference w:type="first" r:id="rId15"/>
      <w:footerReference w:type="first" r:id="rId16"/>
      <w:pgSz w:w="11906" w:h="16838"/>
      <w:pgMar w:top="1091" w:right="1418"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5187C" w14:textId="77777777" w:rsidR="006906A0" w:rsidRDefault="006906A0" w:rsidP="00120D8A">
      <w:r>
        <w:separator/>
      </w:r>
    </w:p>
  </w:endnote>
  <w:endnote w:type="continuationSeparator" w:id="0">
    <w:p w14:paraId="13AFCF98" w14:textId="77777777" w:rsidR="006906A0" w:rsidRDefault="006906A0" w:rsidP="0012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Arabic">
    <w:altName w:val="Times New Roman"/>
    <w:charset w:val="B2"/>
    <w:family w:val="auto"/>
    <w:pitch w:val="variable"/>
    <w:sig w:usb0="00002007" w:usb1="00000000" w:usb2="00000000"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163DE" w14:textId="77777777" w:rsidR="003467AE" w:rsidRDefault="003467AE" w:rsidP="00A520AA">
    <w:pPr>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EE10AFF" w14:textId="77777777" w:rsidR="003467AE" w:rsidRDefault="003467AE" w:rsidP="003467A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page" w:tblpX="1268" w:tblpY="-65"/>
      <w:tblW w:w="9489" w:type="dxa"/>
      <w:tblCellMar>
        <w:left w:w="0" w:type="dxa"/>
        <w:right w:w="0" w:type="dxa"/>
      </w:tblCellMar>
      <w:tblLook w:val="04A0" w:firstRow="1" w:lastRow="0" w:firstColumn="1" w:lastColumn="0" w:noHBand="0" w:noVBand="1"/>
    </w:tblPr>
    <w:tblGrid>
      <w:gridCol w:w="4503"/>
      <w:gridCol w:w="4986"/>
    </w:tblGrid>
    <w:tr w:rsidR="009F4F0C" w:rsidRPr="0017048E" w14:paraId="187330E0" w14:textId="77777777" w:rsidTr="003953D7">
      <w:trPr>
        <w:trHeight w:val="291"/>
      </w:trPr>
      <w:tc>
        <w:tcPr>
          <w:tcW w:w="4503" w:type="dxa"/>
          <w:shd w:val="clear" w:color="auto" w:fill="auto"/>
        </w:tcPr>
        <w:p w14:paraId="3C2CCC7A" w14:textId="2DF9F517" w:rsidR="009F4F0C" w:rsidRPr="003953D7" w:rsidRDefault="003B3831" w:rsidP="003953D7">
          <w:pPr>
            <w:pStyle w:val="piedipagina"/>
            <w:framePr w:hSpace="0" w:wrap="auto" w:vAnchor="margin" w:hAnchor="text" w:xAlign="left" w:yAlign="inline"/>
            <w:jc w:val="both"/>
          </w:pPr>
          <w:r>
            <w:t xml:space="preserve">rev.: </w:t>
          </w:r>
          <w:r w:rsidR="00644463">
            <w:t>2</w:t>
          </w:r>
          <w:ins w:id="25" w:author="Saverio Caruso" w:date="2026-02-20T16:59:00Z" w16du:dateUtc="2026-02-20T15:59:00Z">
            <w:r w:rsidR="00491B26">
              <w:t>0</w:t>
            </w:r>
          </w:ins>
          <w:del w:id="26" w:author="Saverio Caruso" w:date="2026-02-20T16:59:00Z" w16du:dateUtc="2026-02-20T15:59:00Z">
            <w:r w:rsidR="00644463" w:rsidDel="00491B26">
              <w:delText>8</w:delText>
            </w:r>
          </w:del>
          <w:r>
            <w:t>/</w:t>
          </w:r>
          <w:ins w:id="27" w:author="Saverio Caruso" w:date="2026-02-20T16:59:00Z" w16du:dateUtc="2026-02-20T15:59:00Z">
            <w:r w:rsidR="00491B26">
              <w:t>02</w:t>
            </w:r>
          </w:ins>
          <w:del w:id="28" w:author="Saverio Caruso" w:date="2026-02-20T16:59:00Z" w16du:dateUtc="2026-02-20T15:59:00Z">
            <w:r w:rsidR="00644463" w:rsidDel="00491B26">
              <w:delText>10</w:delText>
            </w:r>
          </w:del>
          <w:r>
            <w:t>/202</w:t>
          </w:r>
          <w:ins w:id="29" w:author="Saverio Caruso" w:date="2026-02-20T16:59:00Z" w16du:dateUtc="2026-02-20T15:59:00Z">
            <w:r w:rsidR="00491B26">
              <w:t>6</w:t>
            </w:r>
          </w:ins>
          <w:del w:id="30" w:author="Saverio Caruso" w:date="2026-02-20T16:59:00Z" w16du:dateUtc="2026-02-20T15:59:00Z">
            <w:r w:rsidR="00644463" w:rsidDel="00491B26">
              <w:delText>5</w:delText>
            </w:r>
          </w:del>
        </w:p>
      </w:tc>
      <w:tc>
        <w:tcPr>
          <w:tcW w:w="4986" w:type="dxa"/>
          <w:shd w:val="clear" w:color="auto" w:fill="auto"/>
        </w:tcPr>
        <w:p w14:paraId="1DAD3266" w14:textId="77777777" w:rsidR="009F4F0C" w:rsidRPr="00442FD9" w:rsidRDefault="009F4F0C" w:rsidP="007C5AD7">
          <w:pPr>
            <w:pStyle w:val="piedipagina"/>
            <w:framePr w:hSpace="0" w:wrap="auto" w:vAnchor="margin" w:hAnchor="text" w:xAlign="left" w:yAlign="inline"/>
            <w:ind w:right="133"/>
            <w:rPr>
              <w:rStyle w:val="Numeropagina"/>
            </w:rPr>
          </w:pPr>
          <w:r w:rsidRPr="00442FD9">
            <w:rPr>
              <w:rStyle w:val="Numeropagina"/>
            </w:rPr>
            <w:t xml:space="preserve">Pag. </w:t>
          </w:r>
          <w:r w:rsidRPr="00442FD9">
            <w:rPr>
              <w:rStyle w:val="Numeropagina"/>
            </w:rPr>
            <w:fldChar w:fldCharType="begin"/>
          </w:r>
          <w:r w:rsidRPr="00442FD9">
            <w:rPr>
              <w:rStyle w:val="Numeropagina"/>
            </w:rPr>
            <w:instrText xml:space="preserve"> PAGE  \* MERGEFORMAT </w:instrText>
          </w:r>
          <w:r w:rsidRPr="00442FD9">
            <w:rPr>
              <w:rStyle w:val="Numeropagina"/>
            </w:rPr>
            <w:fldChar w:fldCharType="separate"/>
          </w:r>
          <w:r w:rsidR="000A675C">
            <w:rPr>
              <w:rStyle w:val="Numeropagina"/>
              <w:noProof/>
            </w:rPr>
            <w:t>3</w:t>
          </w:r>
          <w:r w:rsidRPr="00442FD9">
            <w:rPr>
              <w:rStyle w:val="Numeropagina"/>
            </w:rPr>
            <w:fldChar w:fldCharType="end"/>
          </w:r>
          <w:r w:rsidRPr="00442FD9">
            <w:rPr>
              <w:rStyle w:val="Numeropagina"/>
            </w:rPr>
            <w:t xml:space="preserve"> di </w:t>
          </w:r>
          <w:r w:rsidRPr="00442FD9">
            <w:rPr>
              <w:rStyle w:val="Numeropagina"/>
            </w:rPr>
            <w:fldChar w:fldCharType="begin"/>
          </w:r>
          <w:r w:rsidRPr="00442FD9">
            <w:rPr>
              <w:rStyle w:val="Numeropagina"/>
            </w:rPr>
            <w:instrText xml:space="preserve"> NUMPAGES  \* MERGEFORMAT </w:instrText>
          </w:r>
          <w:r w:rsidRPr="00442FD9">
            <w:rPr>
              <w:rStyle w:val="Numeropagina"/>
            </w:rPr>
            <w:fldChar w:fldCharType="separate"/>
          </w:r>
          <w:r w:rsidR="000A675C">
            <w:rPr>
              <w:rStyle w:val="Numeropagina"/>
              <w:noProof/>
            </w:rPr>
            <w:t>3</w:t>
          </w:r>
          <w:r w:rsidRPr="00442FD9">
            <w:rPr>
              <w:rStyle w:val="Numeropagina"/>
            </w:rPr>
            <w:fldChar w:fldCharType="end"/>
          </w:r>
        </w:p>
      </w:tc>
    </w:tr>
  </w:tbl>
  <w:p w14:paraId="1626AF3C" w14:textId="77777777" w:rsidR="009F4F0C" w:rsidRPr="00C91961" w:rsidRDefault="00CB6EF7" w:rsidP="003467AE">
    <w:pPr>
      <w:ind w:right="360"/>
    </w:pPr>
    <w:r>
      <w:rPr>
        <w:noProof/>
      </w:rPr>
      <mc:AlternateContent>
        <mc:Choice Requires="wps">
          <w:drawing>
            <wp:anchor distT="4294967295" distB="4294967295" distL="114300" distR="114300" simplePos="0" relativeHeight="251657216" behindDoc="0" locked="0" layoutInCell="1" allowOverlap="1" wp14:anchorId="5C37E0D7" wp14:editId="66B985F3">
              <wp:simplePos x="0" y="0"/>
              <wp:positionH relativeFrom="margin">
                <wp:posOffset>17145</wp:posOffset>
              </wp:positionH>
              <wp:positionV relativeFrom="paragraph">
                <wp:posOffset>-102871</wp:posOffset>
              </wp:positionV>
              <wp:extent cx="5831840" cy="0"/>
              <wp:effectExtent l="0" t="12700" r="22860" b="12700"/>
              <wp:wrapNone/>
              <wp:docPr id="2"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9050">
                        <a:solidFill>
                          <a:srgbClr val="0028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C86A2" id="Connettore diritto 2"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35pt,-8.1pt" to="46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" strokecolor="#002848" strokeweight="1.5pt">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6525E" w14:textId="77777777" w:rsidR="00644463" w:rsidRDefault="006444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DBE07" w14:textId="77777777" w:rsidR="006906A0" w:rsidRDefault="006906A0" w:rsidP="00120D8A">
      <w:r>
        <w:separator/>
      </w:r>
    </w:p>
  </w:footnote>
  <w:footnote w:type="continuationSeparator" w:id="0">
    <w:p w14:paraId="24EAC824" w14:textId="77777777" w:rsidR="006906A0" w:rsidRDefault="006906A0" w:rsidP="0012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12287" w14:textId="77777777" w:rsidR="00644463" w:rsidRDefault="0064446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Layout w:type="fixed"/>
      <w:tblLook w:val="01E0" w:firstRow="1" w:lastRow="1" w:firstColumn="1" w:lastColumn="1" w:noHBand="0" w:noVBand="0"/>
    </w:tblPr>
    <w:tblGrid>
      <w:gridCol w:w="3249"/>
      <w:gridCol w:w="4548"/>
      <w:gridCol w:w="1842"/>
    </w:tblGrid>
    <w:tr w:rsidR="009F4F0C" w:rsidRPr="0017465C" w14:paraId="7214823A" w14:textId="77777777" w:rsidTr="003B3831">
      <w:trPr>
        <w:trHeight w:val="1276"/>
      </w:trPr>
      <w:tc>
        <w:tcPr>
          <w:tcW w:w="3249" w:type="dxa"/>
          <w:tcMar>
            <w:left w:w="0" w:type="dxa"/>
          </w:tcMar>
        </w:tcPr>
        <w:p w14:paraId="6936257A" w14:textId="77777777" w:rsidR="000D48E2" w:rsidRPr="0099697F" w:rsidRDefault="00806A9E" w:rsidP="00861CF1">
          <w:pPr>
            <w:pStyle w:val="Intestazione"/>
          </w:pPr>
          <w:r w:rsidRPr="000D48E2">
            <w:rPr>
              <w:noProof/>
            </w:rPr>
            <w:drawing>
              <wp:anchor distT="0" distB="0" distL="114300" distR="114300" simplePos="0" relativeHeight="251661312" behindDoc="0" locked="0" layoutInCell="1" allowOverlap="1" wp14:anchorId="528B94A6" wp14:editId="4FD29200">
                <wp:simplePos x="0" y="0"/>
                <wp:positionH relativeFrom="column">
                  <wp:posOffset>38735</wp:posOffset>
                </wp:positionH>
                <wp:positionV relativeFrom="paragraph">
                  <wp:posOffset>59690</wp:posOffset>
                </wp:positionV>
                <wp:extent cx="1937209" cy="619906"/>
                <wp:effectExtent l="0" t="0" r="6350" b="2540"/>
                <wp:wrapNone/>
                <wp:docPr id="57593923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937209" cy="619906"/>
                        </a:xfrm>
                        <a:prstGeom prst="rect">
                          <a:avLst/>
                        </a:prstGeom>
                      </pic:spPr>
                    </pic:pic>
                  </a:graphicData>
                </a:graphic>
                <wp14:sizeRelH relativeFrom="page">
                  <wp14:pctWidth>0</wp14:pctWidth>
                </wp14:sizeRelH>
                <wp14:sizeRelV relativeFrom="page">
                  <wp14:pctHeight>0</wp14:pctHeight>
                </wp14:sizeRelV>
              </wp:anchor>
            </w:drawing>
          </w:r>
        </w:p>
      </w:tc>
      <w:tc>
        <w:tcPr>
          <w:tcW w:w="4548" w:type="dxa"/>
          <w:vAlign w:val="center"/>
        </w:tcPr>
        <w:p w14:paraId="5D48B64D" w14:textId="77777777" w:rsidR="009F4F0C" w:rsidRPr="00E0274D" w:rsidRDefault="009F4F0C" w:rsidP="00861CF1">
          <w:pPr>
            <w:pStyle w:val="Intestazione"/>
            <w:rPr>
              <w:color w:val="002848"/>
            </w:rPr>
          </w:pPr>
        </w:p>
      </w:tc>
      <w:tc>
        <w:tcPr>
          <w:tcW w:w="1842" w:type="dxa"/>
          <w:vAlign w:val="center"/>
        </w:tcPr>
        <w:p w14:paraId="498680EA" w14:textId="77777777" w:rsidR="000A15A9" w:rsidRPr="00E0274D" w:rsidRDefault="000A15A9" w:rsidP="00811F46">
          <w:pPr>
            <w:pStyle w:val="Intestazione"/>
            <w:jc w:val="left"/>
            <w:rPr>
              <w:rFonts w:cs="Myriad Arabic"/>
              <w:color w:val="002848"/>
              <w:sz w:val="16"/>
              <w:szCs w:val="16"/>
            </w:rPr>
          </w:pPr>
        </w:p>
        <w:p w14:paraId="480C5BC9" w14:textId="77777777" w:rsidR="000A15A9" w:rsidRPr="00E0274D" w:rsidRDefault="000A15A9" w:rsidP="00811F46">
          <w:pPr>
            <w:pStyle w:val="Intestazione"/>
            <w:jc w:val="left"/>
            <w:rPr>
              <w:rFonts w:cs="Myriad Arabic"/>
              <w:color w:val="002848"/>
              <w:sz w:val="16"/>
              <w:szCs w:val="16"/>
            </w:rPr>
          </w:pPr>
        </w:p>
        <w:p w14:paraId="1D2A1280" w14:textId="77777777" w:rsidR="0011400B" w:rsidRPr="00E0274D" w:rsidRDefault="0011400B" w:rsidP="00B26F93">
          <w:pPr>
            <w:pStyle w:val="Intestazione"/>
            <w:jc w:val="left"/>
            <w:rPr>
              <w:rFonts w:cs="Myriad Arabic"/>
              <w:color w:val="002848"/>
              <w:sz w:val="16"/>
              <w:szCs w:val="16"/>
              <w:lang w:val="en-US"/>
            </w:rPr>
          </w:pPr>
        </w:p>
      </w:tc>
    </w:tr>
    <w:tr w:rsidR="009F4F0C" w:rsidRPr="000C6351" w14:paraId="05925249" w14:textId="77777777" w:rsidTr="003B3831">
      <w:trPr>
        <w:trHeight w:val="1264"/>
      </w:trPr>
      <w:tc>
        <w:tcPr>
          <w:tcW w:w="9639" w:type="dxa"/>
          <w:gridSpan w:val="3"/>
          <w:tcMar>
            <w:left w:w="57" w:type="dxa"/>
          </w:tcMar>
          <w:vAlign w:val="center"/>
        </w:tcPr>
        <w:p w14:paraId="17D4E116" w14:textId="77777777" w:rsidR="003B3831" w:rsidRPr="003B3831" w:rsidRDefault="003B3831" w:rsidP="003B3831">
          <w:pPr>
            <w:pStyle w:val="Tidolodocumento"/>
            <w:jc w:val="left"/>
            <w:rPr>
              <w:szCs w:val="24"/>
            </w:rPr>
          </w:pPr>
          <w:r w:rsidRPr="003B3831">
            <w:rPr>
              <w:szCs w:val="24"/>
            </w:rPr>
            <w:t xml:space="preserve">Informativa e Consenso per il Trattamento dei Dati Personali per Finalità di Ricerca Scientifica per Adulti </w:t>
          </w:r>
        </w:p>
        <w:p w14:paraId="5CCBBFC3" w14:textId="77777777" w:rsidR="000D48E2" w:rsidRPr="003B3831" w:rsidRDefault="003B3831" w:rsidP="003B3831">
          <w:pPr>
            <w:pStyle w:val="Intestazione"/>
            <w:rPr>
              <w:rFonts w:eastAsia="MS Mincho"/>
              <w:color w:val="002848"/>
            </w:rPr>
          </w:pPr>
          <w:r w:rsidRPr="003B3831">
            <w:rPr>
              <w:rFonts w:eastAsia="MS Mincho"/>
              <w:color w:val="002848"/>
            </w:rPr>
            <w:t xml:space="preserve">(Art. 13 e 14 del GDPR EU 2016/679) </w:t>
          </w:r>
        </w:p>
        <w:p w14:paraId="0F889394" w14:textId="77777777" w:rsidR="00FD7CB2" w:rsidRPr="003B3831" w:rsidRDefault="00FD7CB2" w:rsidP="0017465C">
          <w:pPr>
            <w:pStyle w:val="Intestazione"/>
            <w:rPr>
              <w:rFonts w:eastAsia="MS Mincho"/>
              <w:color w:val="002848"/>
              <w:sz w:val="24"/>
              <w:szCs w:val="24"/>
            </w:rPr>
          </w:pPr>
        </w:p>
      </w:tc>
    </w:tr>
    <w:tr w:rsidR="009F4F0C" w:rsidRPr="0099697F" w14:paraId="0A2278E8" w14:textId="77777777" w:rsidTr="003B3831">
      <w:trPr>
        <w:trHeight w:val="227"/>
      </w:trPr>
      <w:tc>
        <w:tcPr>
          <w:tcW w:w="9639" w:type="dxa"/>
          <w:gridSpan w:val="3"/>
          <w:shd w:val="clear" w:color="auto" w:fill="002848"/>
        </w:tcPr>
        <w:p w14:paraId="596B72DD" w14:textId="77777777" w:rsidR="009F4F0C" w:rsidRPr="0099697F" w:rsidRDefault="009F4F0C" w:rsidP="00861CF1">
          <w:pPr>
            <w:pStyle w:val="Intestazione"/>
          </w:pPr>
        </w:p>
      </w:tc>
    </w:tr>
  </w:tbl>
  <w:p w14:paraId="67850FFB" w14:textId="77777777" w:rsidR="009F4F0C" w:rsidRPr="0095661D" w:rsidRDefault="009F4F0C" w:rsidP="00C3348B">
    <w:pPr>
      <w:pStyle w:val="Intestazione"/>
      <w:ind w:right="-3"/>
      <w:rPr>
        <w:color w:val="001E6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4E81A" w14:textId="77777777" w:rsidR="00644463" w:rsidRDefault="006444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DF6BA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70AC3"/>
    <w:multiLevelType w:val="hybridMultilevel"/>
    <w:tmpl w:val="38C4244C"/>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2351C6F"/>
    <w:multiLevelType w:val="hybridMultilevel"/>
    <w:tmpl w:val="057E0FFA"/>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2AC01BF"/>
    <w:multiLevelType w:val="hybridMultilevel"/>
    <w:tmpl w:val="3FC251B0"/>
    <w:lvl w:ilvl="0" w:tplc="77FA336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3485973"/>
    <w:multiLevelType w:val="multilevel"/>
    <w:tmpl w:val="016CC4CE"/>
    <w:lvl w:ilvl="0">
      <w:start w:val="1"/>
      <w:numFmt w:val="decimal"/>
      <w:pStyle w:val="Titolo1"/>
      <w:lvlText w:val="%1."/>
      <w:lvlJc w:val="left"/>
      <w:pPr>
        <w:ind w:left="426" w:hanging="360"/>
      </w:pPr>
      <w:rPr>
        <w:rFonts w:ascii="Calibri" w:hAnsi="Calibri" w:hint="default"/>
        <w:b w:val="0"/>
        <w:bCs w:val="0"/>
        <w:i w:val="0"/>
        <w:iCs w:val="0"/>
        <w:caps/>
        <w:sz w:val="28"/>
        <w:szCs w:val="28"/>
      </w:rPr>
    </w:lvl>
    <w:lvl w:ilvl="1">
      <w:start w:val="1"/>
      <w:numFmt w:val="decimal"/>
      <w:pStyle w:val="Titolo2"/>
      <w:lvlText w:val="%1.%2."/>
      <w:lvlJc w:val="left"/>
      <w:pPr>
        <w:ind w:left="858" w:hanging="432"/>
      </w:pPr>
      <w:rPr>
        <w:rFonts w:ascii="Calibri" w:hAnsi="Calibri" w:cs="Times New Roman" w:hint="default"/>
        <w:b w:val="0"/>
        <w:bCs w:val="0"/>
        <w:i w:val="0"/>
        <w:iCs w:val="0"/>
        <w:caps w:val="0"/>
        <w:smallCaps w:val="0"/>
        <w:strike w:val="0"/>
        <w:dstrike w:val="0"/>
        <w:vanish w:val="0"/>
        <w:color w:val="004074"/>
        <w:spacing w:val="0"/>
        <w:kern w:val="0"/>
        <w:position w:val="0"/>
        <w:u w:val="none"/>
        <w:effect w:val="none"/>
        <w:vertAlign w:val="baseline"/>
        <w:em w:val="none"/>
      </w:rPr>
    </w:lvl>
    <w:lvl w:ilvl="2">
      <w:start w:val="1"/>
      <w:numFmt w:val="decimal"/>
      <w:pStyle w:val="Titolo3"/>
      <w:lvlText w:val="%1.%2.%3."/>
      <w:lvlJc w:val="left"/>
      <w:pPr>
        <w:ind w:left="1290" w:hanging="504"/>
      </w:pPr>
      <w:rPr>
        <w:rFonts w:hint="default"/>
      </w:rPr>
    </w:lvl>
    <w:lvl w:ilvl="3">
      <w:start w:val="1"/>
      <w:numFmt w:val="decimal"/>
      <w:lvlText w:val="%1.%2.%3.%4."/>
      <w:lvlJc w:val="left"/>
      <w:pPr>
        <w:ind w:left="1794" w:hanging="648"/>
      </w:pPr>
      <w:rPr>
        <w:rFonts w:hint="default"/>
      </w:rPr>
    </w:lvl>
    <w:lvl w:ilvl="4">
      <w:start w:val="1"/>
      <w:numFmt w:val="decimal"/>
      <w:lvlText w:val="%1.%2.%3.%4.%5."/>
      <w:lvlJc w:val="left"/>
      <w:pPr>
        <w:ind w:left="2298" w:hanging="792"/>
      </w:pPr>
      <w:rPr>
        <w:rFonts w:hint="default"/>
      </w:rPr>
    </w:lvl>
    <w:lvl w:ilvl="5">
      <w:start w:val="1"/>
      <w:numFmt w:val="decimal"/>
      <w:lvlText w:val="%1.%2.%3.%4.%5.%6."/>
      <w:lvlJc w:val="left"/>
      <w:pPr>
        <w:ind w:left="2802" w:hanging="936"/>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3810" w:hanging="1224"/>
      </w:pPr>
      <w:rPr>
        <w:rFonts w:hint="default"/>
      </w:rPr>
    </w:lvl>
    <w:lvl w:ilvl="8">
      <w:start w:val="1"/>
      <w:numFmt w:val="decimal"/>
      <w:lvlText w:val="%1.%2.%3.%4.%5.%6.%7.%8.%9."/>
      <w:lvlJc w:val="left"/>
      <w:pPr>
        <w:ind w:left="4386" w:hanging="1440"/>
      </w:pPr>
      <w:rPr>
        <w:rFonts w:hint="default"/>
      </w:rPr>
    </w:lvl>
  </w:abstractNum>
  <w:abstractNum w:abstractNumId="5" w15:restartNumberingAfterBreak="0">
    <w:nsid w:val="1B0B2FC7"/>
    <w:multiLevelType w:val="hybridMultilevel"/>
    <w:tmpl w:val="4758766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433975"/>
    <w:multiLevelType w:val="hybridMultilevel"/>
    <w:tmpl w:val="060A0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53067E"/>
    <w:multiLevelType w:val="hybridMultilevel"/>
    <w:tmpl w:val="ECC832F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263354"/>
    <w:multiLevelType w:val="hybridMultilevel"/>
    <w:tmpl w:val="95E84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590FD1"/>
    <w:multiLevelType w:val="hybridMultilevel"/>
    <w:tmpl w:val="0F3E34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A4F64F1"/>
    <w:multiLevelType w:val="hybridMultilevel"/>
    <w:tmpl w:val="605E856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650B318B"/>
    <w:multiLevelType w:val="hybridMultilevel"/>
    <w:tmpl w:val="72D4A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F7738"/>
    <w:multiLevelType w:val="hybridMultilevel"/>
    <w:tmpl w:val="06344D50"/>
    <w:lvl w:ilvl="0" w:tplc="0410000D">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3" w15:restartNumberingAfterBreak="0">
    <w:nsid w:val="6F1C60B6"/>
    <w:multiLevelType w:val="hybridMultilevel"/>
    <w:tmpl w:val="F7B8F83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259762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278700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716202">
    <w:abstractNumId w:val="0"/>
  </w:num>
  <w:num w:numId="4" w16cid:durableId="136456517">
    <w:abstractNumId w:val="4"/>
  </w:num>
  <w:num w:numId="5" w16cid:durableId="1842357776">
    <w:abstractNumId w:val="5"/>
  </w:num>
  <w:num w:numId="6" w16cid:durableId="151263052">
    <w:abstractNumId w:val="13"/>
  </w:num>
  <w:num w:numId="7" w16cid:durableId="1600215546">
    <w:abstractNumId w:val="10"/>
  </w:num>
  <w:num w:numId="8" w16cid:durableId="881289966">
    <w:abstractNumId w:val="1"/>
  </w:num>
  <w:num w:numId="9" w16cid:durableId="977032607">
    <w:abstractNumId w:val="6"/>
  </w:num>
  <w:num w:numId="10" w16cid:durableId="1427115337">
    <w:abstractNumId w:val="11"/>
  </w:num>
  <w:num w:numId="11" w16cid:durableId="23019612">
    <w:abstractNumId w:val="7"/>
  </w:num>
  <w:num w:numId="12" w16cid:durableId="1164007792">
    <w:abstractNumId w:val="3"/>
  </w:num>
  <w:num w:numId="13" w16cid:durableId="647709456">
    <w:abstractNumId w:val="12"/>
  </w:num>
  <w:num w:numId="14" w16cid:durableId="304428933">
    <w:abstractNumId w:val="9"/>
  </w:num>
  <w:num w:numId="15" w16cid:durableId="8403687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verio Caruso">
    <w15:presenceInfo w15:providerId="AD" w15:userId="S::saverio.caruso@policlinicogemelli.it::fd7cb1d7-529a-4f5c-bd85-6c90e1fe18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trackRevisions/>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38"/>
    <w:rsid w:val="00010FEA"/>
    <w:rsid w:val="00021ABC"/>
    <w:rsid w:val="00027EEF"/>
    <w:rsid w:val="0003231B"/>
    <w:rsid w:val="00070979"/>
    <w:rsid w:val="00073975"/>
    <w:rsid w:val="0008694B"/>
    <w:rsid w:val="000A0A4D"/>
    <w:rsid w:val="000A15A9"/>
    <w:rsid w:val="000A675C"/>
    <w:rsid w:val="000C6351"/>
    <w:rsid w:val="000C745A"/>
    <w:rsid w:val="000D48E2"/>
    <w:rsid w:val="000E235E"/>
    <w:rsid w:val="0011400B"/>
    <w:rsid w:val="0012021E"/>
    <w:rsid w:val="00120D8A"/>
    <w:rsid w:val="00121278"/>
    <w:rsid w:val="00165DB1"/>
    <w:rsid w:val="0017465C"/>
    <w:rsid w:val="001B2149"/>
    <w:rsid w:val="001B5725"/>
    <w:rsid w:val="001D29E5"/>
    <w:rsid w:val="001D64C3"/>
    <w:rsid w:val="001E538F"/>
    <w:rsid w:val="001F413B"/>
    <w:rsid w:val="001F6D14"/>
    <w:rsid w:val="00214E69"/>
    <w:rsid w:val="00220323"/>
    <w:rsid w:val="00234A9E"/>
    <w:rsid w:val="00252091"/>
    <w:rsid w:val="00264CA2"/>
    <w:rsid w:val="0029161A"/>
    <w:rsid w:val="002923EF"/>
    <w:rsid w:val="00296FA4"/>
    <w:rsid w:val="002B012D"/>
    <w:rsid w:val="002B731E"/>
    <w:rsid w:val="002C2529"/>
    <w:rsid w:val="002C53F1"/>
    <w:rsid w:val="002D00A2"/>
    <w:rsid w:val="002D71D3"/>
    <w:rsid w:val="002E6FD1"/>
    <w:rsid w:val="0030465F"/>
    <w:rsid w:val="00311E35"/>
    <w:rsid w:val="00313F01"/>
    <w:rsid w:val="003231FB"/>
    <w:rsid w:val="0032463E"/>
    <w:rsid w:val="0033474F"/>
    <w:rsid w:val="00345C5B"/>
    <w:rsid w:val="003467AE"/>
    <w:rsid w:val="00347E6D"/>
    <w:rsid w:val="00353C6C"/>
    <w:rsid w:val="0036648B"/>
    <w:rsid w:val="003865AA"/>
    <w:rsid w:val="00391048"/>
    <w:rsid w:val="003953D7"/>
    <w:rsid w:val="003B3831"/>
    <w:rsid w:val="003C5E5A"/>
    <w:rsid w:val="003C60FB"/>
    <w:rsid w:val="003C7D21"/>
    <w:rsid w:val="003D2392"/>
    <w:rsid w:val="003F7083"/>
    <w:rsid w:val="00423AF6"/>
    <w:rsid w:val="00430EC7"/>
    <w:rsid w:val="0043303B"/>
    <w:rsid w:val="004344A4"/>
    <w:rsid w:val="00440EE0"/>
    <w:rsid w:val="00442FD9"/>
    <w:rsid w:val="00491B26"/>
    <w:rsid w:val="004943A7"/>
    <w:rsid w:val="004C4731"/>
    <w:rsid w:val="004D02C8"/>
    <w:rsid w:val="004D1945"/>
    <w:rsid w:val="004F60DF"/>
    <w:rsid w:val="0053767E"/>
    <w:rsid w:val="00542039"/>
    <w:rsid w:val="00554A39"/>
    <w:rsid w:val="00562535"/>
    <w:rsid w:val="005703B3"/>
    <w:rsid w:val="00574168"/>
    <w:rsid w:val="00594FFA"/>
    <w:rsid w:val="005A1496"/>
    <w:rsid w:val="005A4EF5"/>
    <w:rsid w:val="005E4380"/>
    <w:rsid w:val="005E7E93"/>
    <w:rsid w:val="005F5F5B"/>
    <w:rsid w:val="006060F2"/>
    <w:rsid w:val="00607266"/>
    <w:rsid w:val="00625124"/>
    <w:rsid w:val="00644463"/>
    <w:rsid w:val="006536AC"/>
    <w:rsid w:val="006625A1"/>
    <w:rsid w:val="00667647"/>
    <w:rsid w:val="006906A0"/>
    <w:rsid w:val="00696E66"/>
    <w:rsid w:val="006B2961"/>
    <w:rsid w:val="006B4C67"/>
    <w:rsid w:val="006B5856"/>
    <w:rsid w:val="006C7471"/>
    <w:rsid w:val="00710030"/>
    <w:rsid w:val="00714BD0"/>
    <w:rsid w:val="00737576"/>
    <w:rsid w:val="00737C3B"/>
    <w:rsid w:val="00741F11"/>
    <w:rsid w:val="00781F7E"/>
    <w:rsid w:val="007847C6"/>
    <w:rsid w:val="007A1500"/>
    <w:rsid w:val="007B18C5"/>
    <w:rsid w:val="007C5AD7"/>
    <w:rsid w:val="007E77AF"/>
    <w:rsid w:val="007F34BC"/>
    <w:rsid w:val="007F3AB7"/>
    <w:rsid w:val="00806A9E"/>
    <w:rsid w:val="00811F46"/>
    <w:rsid w:val="008221DF"/>
    <w:rsid w:val="0083075D"/>
    <w:rsid w:val="00861CF1"/>
    <w:rsid w:val="008641E6"/>
    <w:rsid w:val="00870185"/>
    <w:rsid w:val="0089103A"/>
    <w:rsid w:val="00895CF2"/>
    <w:rsid w:val="008A579C"/>
    <w:rsid w:val="008A6E52"/>
    <w:rsid w:val="008C0FA9"/>
    <w:rsid w:val="008C2C18"/>
    <w:rsid w:val="008C4A71"/>
    <w:rsid w:val="008C709C"/>
    <w:rsid w:val="008E36EF"/>
    <w:rsid w:val="00946FDE"/>
    <w:rsid w:val="0095661D"/>
    <w:rsid w:val="00975678"/>
    <w:rsid w:val="00977635"/>
    <w:rsid w:val="00986BAF"/>
    <w:rsid w:val="009C0B5D"/>
    <w:rsid w:val="009C3164"/>
    <w:rsid w:val="009C571B"/>
    <w:rsid w:val="009D4CC9"/>
    <w:rsid w:val="009E1D1B"/>
    <w:rsid w:val="009E3BC2"/>
    <w:rsid w:val="009F4F0C"/>
    <w:rsid w:val="00A01F8F"/>
    <w:rsid w:val="00A14BE0"/>
    <w:rsid w:val="00A404EC"/>
    <w:rsid w:val="00A41FB7"/>
    <w:rsid w:val="00A520AA"/>
    <w:rsid w:val="00AA6432"/>
    <w:rsid w:val="00AA6DEF"/>
    <w:rsid w:val="00AB1E75"/>
    <w:rsid w:val="00AD031B"/>
    <w:rsid w:val="00AE24E8"/>
    <w:rsid w:val="00B02E1A"/>
    <w:rsid w:val="00B0445C"/>
    <w:rsid w:val="00B066BF"/>
    <w:rsid w:val="00B14A8F"/>
    <w:rsid w:val="00B26F93"/>
    <w:rsid w:val="00B300E1"/>
    <w:rsid w:val="00B329BD"/>
    <w:rsid w:val="00B42378"/>
    <w:rsid w:val="00B538B0"/>
    <w:rsid w:val="00B77EB2"/>
    <w:rsid w:val="00B802D1"/>
    <w:rsid w:val="00B968F3"/>
    <w:rsid w:val="00BA1913"/>
    <w:rsid w:val="00BC3CE9"/>
    <w:rsid w:val="00BC3D79"/>
    <w:rsid w:val="00BE1DF2"/>
    <w:rsid w:val="00C00B39"/>
    <w:rsid w:val="00C114B7"/>
    <w:rsid w:val="00C21137"/>
    <w:rsid w:val="00C23D71"/>
    <w:rsid w:val="00C26517"/>
    <w:rsid w:val="00C27795"/>
    <w:rsid w:val="00C3348B"/>
    <w:rsid w:val="00C47E28"/>
    <w:rsid w:val="00C51055"/>
    <w:rsid w:val="00C90234"/>
    <w:rsid w:val="00C91961"/>
    <w:rsid w:val="00C97474"/>
    <w:rsid w:val="00CA0191"/>
    <w:rsid w:val="00CA58C4"/>
    <w:rsid w:val="00CB6EF7"/>
    <w:rsid w:val="00CD2301"/>
    <w:rsid w:val="00CE259C"/>
    <w:rsid w:val="00CF3473"/>
    <w:rsid w:val="00D06C12"/>
    <w:rsid w:val="00D3251F"/>
    <w:rsid w:val="00D33DFB"/>
    <w:rsid w:val="00D43DB4"/>
    <w:rsid w:val="00D44F6D"/>
    <w:rsid w:val="00D62C69"/>
    <w:rsid w:val="00D630A2"/>
    <w:rsid w:val="00D63BE2"/>
    <w:rsid w:val="00D865D5"/>
    <w:rsid w:val="00D874AC"/>
    <w:rsid w:val="00D91D1C"/>
    <w:rsid w:val="00DA0EF3"/>
    <w:rsid w:val="00DB323E"/>
    <w:rsid w:val="00DC5803"/>
    <w:rsid w:val="00DF4A1F"/>
    <w:rsid w:val="00E0179C"/>
    <w:rsid w:val="00E01D37"/>
    <w:rsid w:val="00E0274D"/>
    <w:rsid w:val="00E04439"/>
    <w:rsid w:val="00E07523"/>
    <w:rsid w:val="00E11752"/>
    <w:rsid w:val="00E26E15"/>
    <w:rsid w:val="00E35F36"/>
    <w:rsid w:val="00E37E68"/>
    <w:rsid w:val="00E42D08"/>
    <w:rsid w:val="00E5175E"/>
    <w:rsid w:val="00E6226E"/>
    <w:rsid w:val="00E70F83"/>
    <w:rsid w:val="00E76372"/>
    <w:rsid w:val="00E970FF"/>
    <w:rsid w:val="00EA0DEF"/>
    <w:rsid w:val="00EB6A21"/>
    <w:rsid w:val="00EC546D"/>
    <w:rsid w:val="00ED0BC1"/>
    <w:rsid w:val="00EE564E"/>
    <w:rsid w:val="00EF0C97"/>
    <w:rsid w:val="00EF3095"/>
    <w:rsid w:val="00F044B8"/>
    <w:rsid w:val="00F06A04"/>
    <w:rsid w:val="00F1018C"/>
    <w:rsid w:val="00F21FCC"/>
    <w:rsid w:val="00F31B38"/>
    <w:rsid w:val="00F34459"/>
    <w:rsid w:val="00F364D1"/>
    <w:rsid w:val="00F42CCA"/>
    <w:rsid w:val="00F5262C"/>
    <w:rsid w:val="00F541C7"/>
    <w:rsid w:val="00F602E9"/>
    <w:rsid w:val="00F60D14"/>
    <w:rsid w:val="00F610A6"/>
    <w:rsid w:val="00F70C25"/>
    <w:rsid w:val="00FA3D62"/>
    <w:rsid w:val="00FC03EA"/>
    <w:rsid w:val="00FD7CB2"/>
    <w:rsid w:val="00FE5134"/>
    <w:rsid w:val="00FF39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D1EB1"/>
  <w14:defaultImageDpi w14:val="300"/>
  <w15:docId w15:val="{240600AF-9B15-004E-8EE4-0B993CB3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432"/>
    <w:pPr>
      <w:jc w:val="both"/>
    </w:pPr>
    <w:rPr>
      <w:sz w:val="22"/>
      <w:szCs w:val="22"/>
    </w:rPr>
  </w:style>
  <w:style w:type="paragraph" w:styleId="Titolo1">
    <w:name w:val="heading 1"/>
    <w:basedOn w:val="Normale"/>
    <w:next w:val="TESTOCORRENTE"/>
    <w:link w:val="Titolo1Carattere"/>
    <w:autoRedefine/>
    <w:qFormat/>
    <w:rsid w:val="00E0274D"/>
    <w:pPr>
      <w:keepNext/>
      <w:keepLines/>
      <w:numPr>
        <w:numId w:val="4"/>
      </w:numPr>
      <w:spacing w:before="320" w:after="160" w:line="280" w:lineRule="exact"/>
      <w:ind w:hanging="426"/>
      <w:jc w:val="left"/>
      <w:outlineLvl w:val="0"/>
    </w:pPr>
    <w:rPr>
      <w:rFonts w:eastAsia="MS Gothic" w:cs="Times New Roman"/>
      <w:caps/>
      <w:color w:val="002848"/>
      <w:sz w:val="28"/>
      <w:szCs w:val="28"/>
      <w:lang w:eastAsia="ja-JP"/>
    </w:rPr>
  </w:style>
  <w:style w:type="paragraph" w:styleId="Titolo2">
    <w:name w:val="heading 2"/>
    <w:basedOn w:val="Normale"/>
    <w:next w:val="TESTOCORRENTE"/>
    <w:link w:val="Titolo2Carattere"/>
    <w:autoRedefine/>
    <w:uiPriority w:val="9"/>
    <w:qFormat/>
    <w:rsid w:val="00E0274D"/>
    <w:pPr>
      <w:keepNext/>
      <w:keepLines/>
      <w:numPr>
        <w:ilvl w:val="1"/>
        <w:numId w:val="4"/>
      </w:numPr>
      <w:spacing w:before="320" w:after="120" w:line="280" w:lineRule="exact"/>
      <w:ind w:left="426"/>
      <w:jc w:val="left"/>
      <w:outlineLvl w:val="1"/>
    </w:pPr>
    <w:rPr>
      <w:rFonts w:eastAsia="MS Gothic" w:cs="Times New Roman"/>
      <w:caps/>
      <w:color w:val="002848"/>
      <w:szCs w:val="20"/>
      <w:lang w:val="en-US" w:eastAsia="ja-JP"/>
    </w:rPr>
  </w:style>
  <w:style w:type="paragraph" w:styleId="Titolo3">
    <w:name w:val="heading 3"/>
    <w:basedOn w:val="Normale"/>
    <w:next w:val="TESTOCORRENTE"/>
    <w:link w:val="Titolo3Carattere"/>
    <w:autoRedefine/>
    <w:uiPriority w:val="9"/>
    <w:qFormat/>
    <w:rsid w:val="00E0274D"/>
    <w:pPr>
      <w:keepNext/>
      <w:keepLines/>
      <w:numPr>
        <w:ilvl w:val="2"/>
        <w:numId w:val="4"/>
      </w:numPr>
      <w:spacing w:before="240" w:after="120" w:line="280" w:lineRule="exact"/>
      <w:ind w:left="567" w:hanging="567"/>
      <w:jc w:val="left"/>
      <w:outlineLvl w:val="2"/>
    </w:pPr>
    <w:rPr>
      <w:rFonts w:eastAsia="MS Gothic" w:cs="Times New Roman"/>
      <w:bCs/>
      <w:i/>
      <w:color w:val="002848"/>
      <w:lang w:val="en-US" w:eastAsia="ja-JP"/>
    </w:rPr>
  </w:style>
  <w:style w:type="paragraph" w:styleId="Titolo4">
    <w:name w:val="heading 4"/>
    <w:basedOn w:val="Normale"/>
    <w:next w:val="Normale"/>
    <w:link w:val="Titolo4Carattere"/>
    <w:uiPriority w:val="9"/>
    <w:semiHidden/>
    <w:unhideWhenUsed/>
    <w:qFormat/>
    <w:rsid w:val="00E0274D"/>
    <w:pPr>
      <w:keepNext/>
      <w:keepLines/>
      <w:spacing w:before="40"/>
      <w:outlineLvl w:val="3"/>
    </w:pPr>
    <w:rPr>
      <w:rFonts w:asciiTheme="majorHAnsi" w:eastAsiaTheme="majorEastAsia" w:hAnsiTheme="majorHAnsi" w:cstheme="majorBidi"/>
      <w:i/>
      <w:iCs/>
      <w:color w:val="0028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14BE0"/>
    <w:rPr>
      <w:rFonts w:cs="Tahoma"/>
      <w:sz w:val="16"/>
      <w:szCs w:val="16"/>
    </w:rPr>
  </w:style>
  <w:style w:type="character" w:customStyle="1" w:styleId="TestofumettoCarattere">
    <w:name w:val="Testo fumetto Carattere"/>
    <w:link w:val="Testofumetto"/>
    <w:uiPriority w:val="99"/>
    <w:semiHidden/>
    <w:rsid w:val="00A14BE0"/>
    <w:rPr>
      <w:rFonts w:cs="Tahoma"/>
      <w:sz w:val="16"/>
      <w:szCs w:val="16"/>
    </w:rPr>
  </w:style>
  <w:style w:type="paragraph" w:styleId="Intestazione">
    <w:name w:val="header"/>
    <w:basedOn w:val="Normale"/>
    <w:link w:val="IntestazioneCarattere"/>
    <w:uiPriority w:val="99"/>
    <w:unhideWhenUsed/>
    <w:rsid w:val="00120D8A"/>
    <w:pPr>
      <w:tabs>
        <w:tab w:val="center" w:pos="4819"/>
        <w:tab w:val="right" w:pos="9638"/>
      </w:tabs>
    </w:pPr>
  </w:style>
  <w:style w:type="character" w:customStyle="1" w:styleId="IntestazioneCarattere">
    <w:name w:val="Intestazione Carattere"/>
    <w:link w:val="Intestazione"/>
    <w:uiPriority w:val="99"/>
    <w:rsid w:val="00120D8A"/>
    <w:rPr>
      <w:sz w:val="24"/>
      <w:szCs w:val="24"/>
    </w:rPr>
  </w:style>
  <w:style w:type="paragraph" w:styleId="Pidipagina">
    <w:name w:val="footer"/>
    <w:basedOn w:val="Normale"/>
    <w:link w:val="PidipaginaCarattere"/>
    <w:unhideWhenUsed/>
    <w:qFormat/>
    <w:rsid w:val="00E970FF"/>
    <w:pPr>
      <w:tabs>
        <w:tab w:val="center" w:pos="4819"/>
        <w:tab w:val="right" w:pos="9638"/>
      </w:tabs>
    </w:pPr>
  </w:style>
  <w:style w:type="character" w:customStyle="1" w:styleId="PidipaginaCarattere">
    <w:name w:val="Piè di pagina Carattere"/>
    <w:link w:val="Pidipagina"/>
    <w:rsid w:val="00E970FF"/>
    <w:rPr>
      <w:sz w:val="22"/>
      <w:szCs w:val="22"/>
    </w:rPr>
  </w:style>
  <w:style w:type="paragraph" w:customStyle="1" w:styleId="Nessunostileparagrafo">
    <w:name w:val="[Nessuno stile paragrafo]"/>
    <w:rsid w:val="00895CF2"/>
    <w:pPr>
      <w:widowControl w:val="0"/>
      <w:autoSpaceDE w:val="0"/>
      <w:autoSpaceDN w:val="0"/>
      <w:adjustRightInd w:val="0"/>
      <w:spacing w:line="288" w:lineRule="auto"/>
      <w:textAlignment w:val="center"/>
    </w:pPr>
    <w:rPr>
      <w:rFonts w:eastAsia="MS Mincho"/>
      <w:sz w:val="22"/>
      <w:szCs w:val="24"/>
    </w:rPr>
  </w:style>
  <w:style w:type="table" w:styleId="Grigliatabella">
    <w:name w:val="Table Grid"/>
    <w:basedOn w:val="Tabellanormale"/>
    <w:uiPriority w:val="59"/>
    <w:rsid w:val="00A14BE0"/>
    <w:rPr>
      <w:rFonts w:eastAsia="MS Mincho" w:cs="Times New Roman"/>
      <w:sz w:val="24"/>
      <w:szCs w:val="24"/>
    </w:rPr>
    <w:tblPr/>
  </w:style>
  <w:style w:type="paragraph" w:customStyle="1" w:styleId="Pagina1Label">
    <w:name w:val="Pagina1 Label"/>
    <w:basedOn w:val="Normale"/>
    <w:autoRedefine/>
    <w:qFormat/>
    <w:rsid w:val="00E0274D"/>
    <w:pPr>
      <w:tabs>
        <w:tab w:val="left" w:pos="1507"/>
      </w:tabs>
      <w:ind w:left="-108"/>
    </w:pPr>
    <w:rPr>
      <w:rFonts w:eastAsia="MS Mincho"/>
      <w:caps/>
      <w:color w:val="002848"/>
      <w:sz w:val="14"/>
      <w:szCs w:val="16"/>
    </w:rPr>
  </w:style>
  <w:style w:type="paragraph" w:customStyle="1" w:styleId="TestocorrentePagina2">
    <w:name w:val="Testo corrente Pagina 2"/>
    <w:basedOn w:val="Normale"/>
    <w:qFormat/>
    <w:rsid w:val="00EC546D"/>
    <w:pPr>
      <w:spacing w:line="280" w:lineRule="exact"/>
    </w:pPr>
    <w:rPr>
      <w:rFonts w:eastAsia="MS Mincho" w:cs="Times New Roman"/>
      <w:sz w:val="20"/>
      <w:szCs w:val="20"/>
    </w:rPr>
  </w:style>
  <w:style w:type="paragraph" w:customStyle="1" w:styleId="Pagina1Compilazione">
    <w:name w:val="Pagina1 Compilazione"/>
    <w:basedOn w:val="Pagina1Label"/>
    <w:qFormat/>
    <w:rsid w:val="00C23D71"/>
    <w:pPr>
      <w:spacing w:line="210" w:lineRule="exact"/>
    </w:pPr>
    <w:rPr>
      <w:rFonts w:cs="Times New Roman"/>
      <w:caps w:val="0"/>
      <w:color w:val="auto"/>
      <w:sz w:val="18"/>
      <w:szCs w:val="22"/>
    </w:rPr>
  </w:style>
  <w:style w:type="paragraph" w:customStyle="1" w:styleId="Inserimentodati">
    <w:name w:val="Inserimento dati"/>
    <w:basedOn w:val="Normale"/>
    <w:next w:val="Normale"/>
    <w:qFormat/>
    <w:rsid w:val="00FA3D62"/>
    <w:pPr>
      <w:spacing w:line="220" w:lineRule="exact"/>
      <w:ind w:left="-108"/>
    </w:pPr>
    <w:rPr>
      <w:rFonts w:eastAsia="MS Mincho" w:cs="Times New Roman"/>
      <w:color w:val="000000"/>
      <w:sz w:val="24"/>
      <w:szCs w:val="20"/>
    </w:rPr>
  </w:style>
  <w:style w:type="paragraph" w:customStyle="1" w:styleId="Tidolodocumento">
    <w:name w:val="Tidolo documento"/>
    <w:basedOn w:val="Intestazione"/>
    <w:next w:val="Intestazione"/>
    <w:autoRedefine/>
    <w:qFormat/>
    <w:rsid w:val="00E0274D"/>
    <w:rPr>
      <w:rFonts w:eastAsia="MS Mincho"/>
      <w:color w:val="002848"/>
      <w:sz w:val="24"/>
    </w:rPr>
  </w:style>
  <w:style w:type="paragraph" w:customStyle="1" w:styleId="piedipagina">
    <w:name w:val="pie di pagina"/>
    <w:basedOn w:val="Normale"/>
    <w:next w:val="Normale"/>
    <w:link w:val="piedipaginaCarattere"/>
    <w:autoRedefine/>
    <w:qFormat/>
    <w:rsid w:val="00E0274D"/>
    <w:pPr>
      <w:framePr w:hSpace="141" w:wrap="around" w:vAnchor="text" w:hAnchor="page" w:x="1268" w:y="-65"/>
      <w:spacing w:after="120" w:line="280" w:lineRule="exact"/>
      <w:ind w:left="142"/>
      <w:jc w:val="right"/>
    </w:pPr>
    <w:rPr>
      <w:rFonts w:eastAsia="MS Mincho"/>
      <w:caps/>
      <w:color w:val="002848"/>
      <w:sz w:val="16"/>
      <w:szCs w:val="16"/>
      <w:lang w:eastAsia="ja-JP"/>
    </w:rPr>
  </w:style>
  <w:style w:type="character" w:customStyle="1" w:styleId="piedipaginaCarattere">
    <w:name w:val="pie di pagina Carattere"/>
    <w:link w:val="piedipagina"/>
    <w:rsid w:val="00E0274D"/>
    <w:rPr>
      <w:rFonts w:eastAsia="MS Mincho"/>
      <w:caps/>
      <w:color w:val="002848"/>
      <w:sz w:val="16"/>
      <w:szCs w:val="16"/>
      <w:lang w:eastAsia="ja-JP"/>
    </w:rPr>
  </w:style>
  <w:style w:type="character" w:customStyle="1" w:styleId="Titolo1Carattere">
    <w:name w:val="Titolo 1 Carattere"/>
    <w:link w:val="Titolo1"/>
    <w:rsid w:val="00E0274D"/>
    <w:rPr>
      <w:rFonts w:eastAsia="MS Gothic" w:cs="Times New Roman"/>
      <w:caps/>
      <w:color w:val="002848"/>
      <w:sz w:val="28"/>
      <w:szCs w:val="28"/>
      <w:lang w:eastAsia="ja-JP"/>
    </w:rPr>
  </w:style>
  <w:style w:type="character" w:customStyle="1" w:styleId="Titolo2Carattere">
    <w:name w:val="Titolo 2 Carattere"/>
    <w:link w:val="Titolo2"/>
    <w:uiPriority w:val="9"/>
    <w:rsid w:val="00E0274D"/>
    <w:rPr>
      <w:rFonts w:eastAsia="MS Gothic" w:cs="Times New Roman"/>
      <w:caps/>
      <w:color w:val="002848"/>
      <w:sz w:val="22"/>
      <w:lang w:val="en-US" w:eastAsia="ja-JP"/>
    </w:rPr>
  </w:style>
  <w:style w:type="character" w:customStyle="1" w:styleId="Titolo3Carattere">
    <w:name w:val="Titolo 3 Carattere"/>
    <w:link w:val="Titolo3"/>
    <w:uiPriority w:val="9"/>
    <w:rsid w:val="00E0274D"/>
    <w:rPr>
      <w:rFonts w:eastAsia="MS Gothic" w:cs="Times New Roman"/>
      <w:bCs/>
      <w:i/>
      <w:color w:val="002848"/>
      <w:sz w:val="22"/>
      <w:szCs w:val="22"/>
      <w:lang w:val="en-US" w:eastAsia="ja-JP"/>
    </w:rPr>
  </w:style>
  <w:style w:type="paragraph" w:customStyle="1" w:styleId="TESTOCORRENTE">
    <w:name w:val="TESTO CORRENTE"/>
    <w:basedOn w:val="Normale"/>
    <w:qFormat/>
    <w:rsid w:val="00A14BE0"/>
    <w:pPr>
      <w:spacing w:after="120" w:line="280" w:lineRule="exact"/>
    </w:pPr>
    <w:rPr>
      <w:rFonts w:eastAsia="MS Mincho" w:cs="Times New Roman"/>
      <w:szCs w:val="20"/>
    </w:rPr>
  </w:style>
  <w:style w:type="paragraph" w:customStyle="1" w:styleId="Testocorrente0">
    <w:name w:val="Testo corrente"/>
    <w:basedOn w:val="Normale"/>
    <w:rsid w:val="00A14BE0"/>
    <w:pPr>
      <w:spacing w:line="260" w:lineRule="exact"/>
      <w:jc w:val="left"/>
    </w:pPr>
    <w:rPr>
      <w:rFonts w:eastAsia="MS Mincho" w:cs="Times New Roman"/>
    </w:rPr>
  </w:style>
  <w:style w:type="paragraph" w:styleId="Testonotaapidipagina">
    <w:name w:val="footnote text"/>
    <w:basedOn w:val="Normale"/>
    <w:link w:val="TestonotaapidipaginaCarattere"/>
    <w:unhideWhenUsed/>
    <w:rsid w:val="003467AE"/>
    <w:rPr>
      <w:sz w:val="18"/>
    </w:rPr>
  </w:style>
  <w:style w:type="character" w:customStyle="1" w:styleId="TestonotaapidipaginaCarattere">
    <w:name w:val="Testo nota a piè di pagina Carattere"/>
    <w:link w:val="Testonotaapidipagina"/>
    <w:uiPriority w:val="99"/>
    <w:rsid w:val="003467AE"/>
    <w:rPr>
      <w:rFonts w:ascii="Calibri" w:hAnsi="Calibri"/>
      <w:sz w:val="18"/>
      <w:szCs w:val="24"/>
    </w:rPr>
  </w:style>
  <w:style w:type="character" w:styleId="Rimandonotaapidipagina">
    <w:name w:val="footnote reference"/>
    <w:unhideWhenUsed/>
    <w:rsid w:val="003467AE"/>
    <w:rPr>
      <w:rFonts w:ascii="Calibri" w:hAnsi="Calibri"/>
      <w:b w:val="0"/>
      <w:bCs w:val="0"/>
      <w:i w:val="0"/>
      <w:iCs w:val="0"/>
      <w:sz w:val="16"/>
      <w:vertAlign w:val="superscript"/>
    </w:rPr>
  </w:style>
  <w:style w:type="character" w:styleId="Numeropagina">
    <w:name w:val="page number"/>
    <w:autoRedefine/>
    <w:uiPriority w:val="99"/>
    <w:unhideWhenUsed/>
    <w:qFormat/>
    <w:rsid w:val="00E0274D"/>
    <w:rPr>
      <w:rFonts w:ascii="Calibri" w:eastAsia="MS Mincho" w:hAnsi="Calibri"/>
      <w:caps/>
      <w:color w:val="002848"/>
      <w:sz w:val="16"/>
      <w:szCs w:val="16"/>
      <w:lang w:eastAsia="ja-JP"/>
    </w:rPr>
  </w:style>
  <w:style w:type="character" w:styleId="Titolodellibro">
    <w:name w:val="Book Title"/>
    <w:uiPriority w:val="33"/>
    <w:qFormat/>
    <w:rsid w:val="00895CF2"/>
    <w:rPr>
      <w:b/>
      <w:bCs/>
      <w:i/>
      <w:iCs/>
      <w:spacing w:val="5"/>
    </w:rPr>
  </w:style>
  <w:style w:type="character" w:customStyle="1" w:styleId="Titolo4Carattere">
    <w:name w:val="Titolo 4 Carattere"/>
    <w:basedOn w:val="Carpredefinitoparagrafo"/>
    <w:link w:val="Titolo4"/>
    <w:uiPriority w:val="9"/>
    <w:semiHidden/>
    <w:rsid w:val="00E0274D"/>
    <w:rPr>
      <w:rFonts w:asciiTheme="majorHAnsi" w:eastAsiaTheme="majorEastAsia" w:hAnsiTheme="majorHAnsi" w:cstheme="majorBidi"/>
      <w:i/>
      <w:iCs/>
      <w:color w:val="002848"/>
      <w:sz w:val="22"/>
      <w:szCs w:val="22"/>
    </w:rPr>
  </w:style>
  <w:style w:type="character" w:styleId="Enfasiintensa">
    <w:name w:val="Intense Emphasis"/>
    <w:basedOn w:val="Carpredefinitoparagrafo"/>
    <w:uiPriority w:val="21"/>
    <w:qFormat/>
    <w:rsid w:val="00E0274D"/>
    <w:rPr>
      <w:i/>
      <w:iCs/>
      <w:color w:val="002848"/>
    </w:rPr>
  </w:style>
  <w:style w:type="character" w:styleId="Riferimentointenso">
    <w:name w:val="Intense Reference"/>
    <w:basedOn w:val="Carpredefinitoparagrafo"/>
    <w:uiPriority w:val="32"/>
    <w:qFormat/>
    <w:rsid w:val="00E0274D"/>
    <w:rPr>
      <w:b/>
      <w:bCs/>
      <w:smallCaps/>
      <w:color w:val="002848"/>
      <w:spacing w:val="5"/>
    </w:rPr>
  </w:style>
  <w:style w:type="paragraph" w:styleId="Paragrafoelenco">
    <w:name w:val="List Paragraph"/>
    <w:basedOn w:val="Normale"/>
    <w:uiPriority w:val="34"/>
    <w:qFormat/>
    <w:rsid w:val="0017465C"/>
    <w:pPr>
      <w:ind w:left="708"/>
    </w:pPr>
    <w:rPr>
      <w:rFonts w:ascii="Arial" w:hAnsi="Arial" w:cs="Times New Roman"/>
      <w:sz w:val="24"/>
      <w:szCs w:val="20"/>
    </w:rPr>
  </w:style>
  <w:style w:type="paragraph" w:styleId="Corpotesto">
    <w:name w:val="Body Text"/>
    <w:basedOn w:val="Normale"/>
    <w:link w:val="CorpotestoCarattere"/>
    <w:semiHidden/>
    <w:unhideWhenUsed/>
    <w:rsid w:val="00594FFA"/>
    <w:rPr>
      <w:rFonts w:ascii="Arial" w:hAnsi="Arial" w:cs="Times New Roman"/>
      <w:sz w:val="24"/>
      <w:szCs w:val="20"/>
      <w:lang w:val="x-none" w:eastAsia="x-none"/>
    </w:rPr>
  </w:style>
  <w:style w:type="character" w:customStyle="1" w:styleId="CorpotestoCarattere">
    <w:name w:val="Corpo testo Carattere"/>
    <w:basedOn w:val="Carpredefinitoparagrafo"/>
    <w:link w:val="Corpotesto"/>
    <w:semiHidden/>
    <w:rsid w:val="00594FFA"/>
    <w:rPr>
      <w:rFonts w:ascii="Arial" w:hAnsi="Arial" w:cs="Times New Roman"/>
      <w:sz w:val="24"/>
      <w:lang w:val="x-none" w:eastAsia="x-none"/>
    </w:rPr>
  </w:style>
  <w:style w:type="character" w:styleId="Collegamentoipertestuale">
    <w:name w:val="Hyperlink"/>
    <w:basedOn w:val="Carpredefinitoparagrafo"/>
    <w:uiPriority w:val="99"/>
    <w:unhideWhenUsed/>
    <w:rsid w:val="00594FFA"/>
    <w:rPr>
      <w:color w:val="0563C1" w:themeColor="hyperlink"/>
      <w:u w:val="single"/>
    </w:rPr>
  </w:style>
  <w:style w:type="paragraph" w:styleId="Rientrocorpodeltesto">
    <w:name w:val="Body Text Indent"/>
    <w:basedOn w:val="Normale"/>
    <w:link w:val="RientrocorpodeltestoCarattere"/>
    <w:uiPriority w:val="99"/>
    <w:semiHidden/>
    <w:unhideWhenUsed/>
    <w:rsid w:val="00594FFA"/>
    <w:pPr>
      <w:spacing w:after="120"/>
      <w:ind w:left="283"/>
      <w:jc w:val="left"/>
    </w:pPr>
    <w:rPr>
      <w:rFonts w:eastAsiaTheme="minorEastAsia" w:cstheme="minorBidi"/>
    </w:rPr>
  </w:style>
  <w:style w:type="character" w:customStyle="1" w:styleId="RientrocorpodeltestoCarattere">
    <w:name w:val="Rientro corpo del testo Carattere"/>
    <w:basedOn w:val="Carpredefinitoparagrafo"/>
    <w:link w:val="Rientrocorpodeltesto"/>
    <w:uiPriority w:val="99"/>
    <w:semiHidden/>
    <w:rsid w:val="00594FFA"/>
    <w:rPr>
      <w:rFonts w:eastAsiaTheme="minorEastAsia" w:cstheme="minorBidi"/>
      <w:sz w:val="22"/>
      <w:szCs w:val="22"/>
    </w:rPr>
  </w:style>
  <w:style w:type="character" w:styleId="Rimandocommento">
    <w:name w:val="annotation reference"/>
    <w:basedOn w:val="Carpredefinitoparagrafo"/>
    <w:uiPriority w:val="99"/>
    <w:semiHidden/>
    <w:unhideWhenUsed/>
    <w:rsid w:val="00594FFA"/>
    <w:rPr>
      <w:sz w:val="16"/>
      <w:szCs w:val="16"/>
    </w:rPr>
  </w:style>
  <w:style w:type="paragraph" w:styleId="Testocommento">
    <w:name w:val="annotation text"/>
    <w:basedOn w:val="Normale"/>
    <w:link w:val="TestocommentoCarattere"/>
    <w:uiPriority w:val="99"/>
    <w:unhideWhenUsed/>
    <w:rsid w:val="00594FFA"/>
    <w:pPr>
      <w:jc w:val="left"/>
    </w:pPr>
    <w:rPr>
      <w:rFonts w:eastAsiaTheme="minorEastAsia" w:cstheme="minorBidi"/>
      <w:sz w:val="20"/>
      <w:szCs w:val="20"/>
    </w:rPr>
  </w:style>
  <w:style w:type="character" w:customStyle="1" w:styleId="TestocommentoCarattere">
    <w:name w:val="Testo commento Carattere"/>
    <w:basedOn w:val="Carpredefinitoparagrafo"/>
    <w:link w:val="Testocommento"/>
    <w:uiPriority w:val="99"/>
    <w:rsid w:val="00594FFA"/>
    <w:rPr>
      <w:rFonts w:eastAsiaTheme="minorEastAsia" w:cstheme="minorBidi"/>
    </w:rPr>
  </w:style>
  <w:style w:type="character" w:styleId="Menzionenonrisolta">
    <w:name w:val="Unresolved Mention"/>
    <w:basedOn w:val="Carpredefinitoparagrafo"/>
    <w:uiPriority w:val="99"/>
    <w:semiHidden/>
    <w:unhideWhenUsed/>
    <w:rsid w:val="00870185"/>
    <w:rPr>
      <w:color w:val="605E5C"/>
      <w:shd w:val="clear" w:color="auto" w:fill="E1DFDD"/>
    </w:rPr>
  </w:style>
  <w:style w:type="paragraph" w:styleId="Revisione">
    <w:name w:val="Revision"/>
    <w:hidden/>
    <w:uiPriority w:val="71"/>
    <w:semiHidden/>
    <w:rsid w:val="00FC03EA"/>
    <w:rPr>
      <w:sz w:val="22"/>
      <w:szCs w:val="22"/>
    </w:rPr>
  </w:style>
  <w:style w:type="character" w:customStyle="1" w:styleId="ui-provider">
    <w:name w:val="ui-provider"/>
    <w:basedOn w:val="Carpredefinitoparagrafo"/>
    <w:rsid w:val="00DC5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0446">
      <w:bodyDiv w:val="1"/>
      <w:marLeft w:val="0"/>
      <w:marRight w:val="0"/>
      <w:marTop w:val="0"/>
      <w:marBottom w:val="0"/>
      <w:divBdr>
        <w:top w:val="none" w:sz="0" w:space="0" w:color="auto"/>
        <w:left w:val="none" w:sz="0" w:space="0" w:color="auto"/>
        <w:bottom w:val="none" w:sz="0" w:space="0" w:color="auto"/>
        <w:right w:val="none" w:sz="0" w:space="0" w:color="auto"/>
      </w:divBdr>
    </w:div>
    <w:div w:id="361826498">
      <w:bodyDiv w:val="1"/>
      <w:marLeft w:val="0"/>
      <w:marRight w:val="0"/>
      <w:marTop w:val="0"/>
      <w:marBottom w:val="0"/>
      <w:divBdr>
        <w:top w:val="none" w:sz="0" w:space="0" w:color="auto"/>
        <w:left w:val="none" w:sz="0" w:space="0" w:color="auto"/>
        <w:bottom w:val="none" w:sz="0" w:space="0" w:color="auto"/>
        <w:right w:val="none" w:sz="0" w:space="0" w:color="auto"/>
      </w:divBdr>
    </w:div>
    <w:div w:id="496725118">
      <w:bodyDiv w:val="1"/>
      <w:marLeft w:val="0"/>
      <w:marRight w:val="0"/>
      <w:marTop w:val="0"/>
      <w:marBottom w:val="0"/>
      <w:divBdr>
        <w:top w:val="none" w:sz="0" w:space="0" w:color="auto"/>
        <w:left w:val="none" w:sz="0" w:space="0" w:color="auto"/>
        <w:bottom w:val="none" w:sz="0" w:space="0" w:color="auto"/>
        <w:right w:val="none" w:sz="0" w:space="0" w:color="auto"/>
      </w:divBdr>
    </w:div>
    <w:div w:id="602036719">
      <w:bodyDiv w:val="1"/>
      <w:marLeft w:val="0"/>
      <w:marRight w:val="0"/>
      <w:marTop w:val="0"/>
      <w:marBottom w:val="0"/>
      <w:divBdr>
        <w:top w:val="none" w:sz="0" w:space="0" w:color="auto"/>
        <w:left w:val="none" w:sz="0" w:space="0" w:color="auto"/>
        <w:bottom w:val="none" w:sz="0" w:space="0" w:color="auto"/>
        <w:right w:val="none" w:sz="0" w:space="0" w:color="auto"/>
      </w:divBdr>
    </w:div>
    <w:div w:id="1256205714">
      <w:bodyDiv w:val="1"/>
      <w:marLeft w:val="0"/>
      <w:marRight w:val="0"/>
      <w:marTop w:val="0"/>
      <w:marBottom w:val="0"/>
      <w:divBdr>
        <w:top w:val="none" w:sz="0" w:space="0" w:color="auto"/>
        <w:left w:val="none" w:sz="0" w:space="0" w:color="auto"/>
        <w:bottom w:val="none" w:sz="0" w:space="0" w:color="auto"/>
        <w:right w:val="none" w:sz="0" w:space="0" w:color="auto"/>
      </w:divBdr>
    </w:div>
    <w:div w:id="1278289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oliclinicogemelli.it"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pdp.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po.gemelli@pec.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F3E31-E826-4720-B052-6EF7E0F4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2082</Words>
  <Characters>11871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ucsc</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Saverio Caruso</cp:lastModifiedBy>
  <cp:revision>74</cp:revision>
  <cp:lastPrinted>2023-02-20T11:42:00Z</cp:lastPrinted>
  <dcterms:created xsi:type="dcterms:W3CDTF">2023-04-03T09:43:00Z</dcterms:created>
  <dcterms:modified xsi:type="dcterms:W3CDTF">2026-02-20T15:59:00Z</dcterms:modified>
</cp:coreProperties>
</file>